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941B" w14:textId="77777777" w:rsidR="00317F5B" w:rsidRDefault="003E3CFB">
      <w:pPr>
        <w:spacing w:before="240" w:after="240"/>
        <w:jc w:val="center"/>
        <w:rPr>
          <w:rFonts w:ascii="Times New Roman" w:eastAsia="Times New Roman" w:hAnsi="Times New Roman" w:cs="Times New Roman"/>
          <w:b/>
        </w:rPr>
      </w:pPr>
      <w:r>
        <w:rPr>
          <w:rFonts w:ascii="Times New Roman" w:eastAsia="Times New Roman" w:hAnsi="Times New Roman" w:cs="Times New Roman"/>
          <w:b/>
        </w:rPr>
        <w:t>Climate readiness synthesis: Knowledge base overview</w:t>
      </w:r>
    </w:p>
    <w:p w14:paraId="40869AF6" w14:textId="77777777" w:rsidR="00317F5B" w:rsidRDefault="003E3CFB">
      <w:pPr>
        <w:spacing w:before="240" w:after="240"/>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DRAFT TEXT</w:t>
      </w:r>
    </w:p>
    <w:p w14:paraId="06F3B054" w14:textId="77777777" w:rsidR="00317F5B" w:rsidRDefault="003E3CFB">
      <w:pPr>
        <w:spacing w:before="240" w:after="240"/>
        <w:rPr>
          <w:rFonts w:ascii="Times New Roman" w:eastAsia="Times New Roman" w:hAnsi="Times New Roman" w:cs="Times New Roman"/>
          <w:b/>
          <w:u w:val="single"/>
        </w:rPr>
      </w:pPr>
      <w:r>
        <w:rPr>
          <w:rFonts w:ascii="Times New Roman" w:eastAsia="Times New Roman" w:hAnsi="Times New Roman" w:cs="Times New Roman"/>
          <w:b/>
          <w:u w:val="single"/>
        </w:rPr>
        <w:t>1.0 Introduction</w:t>
      </w:r>
    </w:p>
    <w:p w14:paraId="4DC03BA4"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1.1 Chapter contents</w:t>
      </w:r>
    </w:p>
    <w:p w14:paraId="62BCD419"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This chapter focuses on the knowledge bases which inform climate readiness and adaptation measures.  The next section of the chapter (2.x) is devoted to the </w:t>
      </w:r>
      <w:proofErr w:type="gramStart"/>
      <w:r>
        <w:rPr>
          <w:rFonts w:ascii="Times New Roman" w:eastAsia="Times New Roman" w:hAnsi="Times New Roman" w:cs="Times New Roman"/>
        </w:rPr>
        <w:t>current status</w:t>
      </w:r>
      <w:proofErr w:type="gramEnd"/>
      <w:r>
        <w:rPr>
          <w:rFonts w:ascii="Times New Roman" w:eastAsia="Times New Roman" w:hAnsi="Times New Roman" w:cs="Times New Roman"/>
        </w:rPr>
        <w:t xml:space="preserve"> of these knowledge bases, and the ways in which they inform such readiness and measu</w:t>
      </w:r>
      <w:r>
        <w:rPr>
          <w:rFonts w:ascii="Times New Roman" w:eastAsia="Times New Roman" w:hAnsi="Times New Roman" w:cs="Times New Roman"/>
        </w:rPr>
        <w:t xml:space="preserve">res.  The final section of the chapter (3.x) analyzes gaps in the utilization of such knowledge bases and offers suggestions </w:t>
      </w:r>
      <w:proofErr w:type="gramStart"/>
      <w:r>
        <w:rPr>
          <w:rFonts w:ascii="Times New Roman" w:eastAsia="Times New Roman" w:hAnsi="Times New Roman" w:cs="Times New Roman"/>
        </w:rPr>
        <w:t>with regard to</w:t>
      </w:r>
      <w:proofErr w:type="gramEnd"/>
      <w:r>
        <w:rPr>
          <w:rFonts w:ascii="Times New Roman" w:eastAsia="Times New Roman" w:hAnsi="Times New Roman" w:cs="Times New Roman"/>
        </w:rPr>
        <w:t xml:space="preserve"> how such sources can be more effectively used in the NPFMC process moving forward to assist with climate readiness, </w:t>
      </w:r>
      <w:r>
        <w:rPr>
          <w:rFonts w:ascii="Times New Roman" w:eastAsia="Times New Roman" w:hAnsi="Times New Roman" w:cs="Times New Roman"/>
        </w:rPr>
        <w:t>flexibility, and adaptation.</w:t>
      </w:r>
    </w:p>
    <w:p w14:paraId="0121B4E7" w14:textId="77777777" w:rsidR="00317F5B" w:rsidRDefault="003E3CFB">
      <w:pPr>
        <w:spacing w:before="240" w:after="240"/>
        <w:jc w:val="both"/>
        <w:rPr>
          <w:rFonts w:ascii="Times New Roman" w:eastAsia="Times New Roman" w:hAnsi="Times New Roman" w:cs="Times New Roman"/>
          <w:u w:val="single"/>
        </w:rPr>
      </w:pPr>
      <w:r>
        <w:rPr>
          <w:rFonts w:ascii="Times New Roman" w:eastAsia="Times New Roman" w:hAnsi="Times New Roman" w:cs="Times New Roman"/>
          <w:u w:val="single"/>
        </w:rPr>
        <w:t>1.2 Definition of climate readiness and climate adaptation</w:t>
      </w:r>
    </w:p>
    <w:p w14:paraId="0525B207"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[Recommend climate readiness synthesis contain a discussion of readiness, resilience, and adaptation using our working docs, such that this section can be avoided in th</w:t>
      </w:r>
      <w:r>
        <w:rPr>
          <w:rFonts w:ascii="Times New Roman" w:eastAsia="Times New Roman" w:hAnsi="Times New Roman" w:cs="Times New Roman"/>
        </w:rPr>
        <w:t>is and other chapters of the readiness review.]</w:t>
      </w:r>
    </w:p>
    <w:p w14:paraId="122B5B30"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Climate readiness is taken here to constitute the efficacy of the system to be resilient to climate-related changes, including the key ability to be adaptive. The understandings of climate readiness, resilien</w:t>
      </w:r>
      <w:r>
        <w:rPr>
          <w:rFonts w:ascii="Times New Roman" w:eastAsia="Times New Roman" w:hAnsi="Times New Roman" w:cs="Times New Roman"/>
        </w:rPr>
        <w:t>ce, and adaptation which the Taskforce is working with are thus important, and reproduced below:</w:t>
      </w:r>
    </w:p>
    <w:p w14:paraId="2455F898" w14:textId="77777777" w:rsidR="00317F5B" w:rsidRDefault="003E3CFB">
      <w:pPr>
        <w:spacing w:before="240" w:after="240"/>
        <w:jc w:val="both"/>
        <w:rPr>
          <w:rFonts w:ascii="Times New Roman" w:eastAsia="Times New Roman" w:hAnsi="Times New Roman" w:cs="Times New Roman"/>
          <w:i/>
        </w:rPr>
      </w:pPr>
      <w:r>
        <w:rPr>
          <w:rFonts w:ascii="Times New Roman" w:eastAsia="Times New Roman" w:hAnsi="Times New Roman" w:cs="Times New Roman"/>
          <w:i/>
        </w:rPr>
        <w:t>Climate readiness</w:t>
      </w:r>
    </w:p>
    <w:p w14:paraId="112EA39D"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[Section still in development]</w:t>
      </w:r>
    </w:p>
    <w:p w14:paraId="45477329"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[definition/bullet points here?  From the working docs?]</w:t>
      </w:r>
    </w:p>
    <w:p w14:paraId="6119BD6A" w14:textId="77777777" w:rsidR="00317F5B" w:rsidRDefault="003E3CFB">
      <w:pPr>
        <w:numPr>
          <w:ilvl w:val="0"/>
          <w:numId w:val="5"/>
        </w:numPr>
        <w:spacing w:before="240"/>
        <w:jc w:val="both"/>
        <w:rPr>
          <w:ins w:id="0" w:author="Steve Martell" w:date="2022-03-15T19:16:00Z"/>
          <w:rFonts w:ascii="Times New Roman" w:eastAsia="Times New Roman" w:hAnsi="Times New Roman" w:cs="Times New Roman"/>
        </w:rPr>
      </w:pPr>
      <w:r>
        <w:rPr>
          <w:rFonts w:ascii="Times New Roman" w:eastAsia="Times New Roman" w:hAnsi="Times New Roman" w:cs="Times New Roman"/>
        </w:rPr>
        <w:t>Identify policy variables and performance metrics tha</w:t>
      </w:r>
      <w:r>
        <w:rPr>
          <w:rFonts w:ascii="Times New Roman" w:eastAsia="Times New Roman" w:hAnsi="Times New Roman" w:cs="Times New Roman"/>
        </w:rPr>
        <w:t>t are sensitive to climate change.</w:t>
      </w:r>
    </w:p>
    <w:p w14:paraId="33847D53" w14:textId="77777777" w:rsidR="00317F5B" w:rsidRDefault="003E3CFB">
      <w:pPr>
        <w:numPr>
          <w:ilvl w:val="0"/>
          <w:numId w:val="5"/>
        </w:numPr>
        <w:jc w:val="both"/>
        <w:rPr>
          <w:rFonts w:ascii="Times New Roman" w:eastAsia="Times New Roman" w:hAnsi="Times New Roman" w:cs="Times New Roman"/>
        </w:rPr>
      </w:pPr>
      <w:ins w:id="1" w:author="Steve Martell" w:date="2022-03-15T19:16:00Z">
        <w:r>
          <w:rPr>
            <w:rFonts w:ascii="Times New Roman" w:eastAsia="Times New Roman" w:hAnsi="Times New Roman" w:cs="Times New Roman"/>
          </w:rPr>
          <w:t>Identify harvest control rules that are robust to non-stationarity in stock productivity.</w:t>
        </w:r>
      </w:ins>
    </w:p>
    <w:p w14:paraId="7CC8AF9E" w14:textId="77777777" w:rsidR="00317F5B" w:rsidRDefault="003E3CFB">
      <w:pPr>
        <w:numPr>
          <w:ilvl w:val="0"/>
          <w:numId w:val="5"/>
        </w:numPr>
        <w:jc w:val="both"/>
        <w:rPr>
          <w:rFonts w:ascii="Times New Roman" w:eastAsia="Times New Roman" w:hAnsi="Times New Roman" w:cs="Times New Roman"/>
        </w:rPr>
      </w:pPr>
      <w:r>
        <w:rPr>
          <w:rFonts w:ascii="Times New Roman" w:eastAsia="Times New Roman" w:hAnsi="Times New Roman" w:cs="Times New Roman"/>
        </w:rPr>
        <w:t>Develop a suite of alternative management responses to climate change.</w:t>
      </w:r>
    </w:p>
    <w:p w14:paraId="3A0631C4" w14:textId="77777777" w:rsidR="00317F5B" w:rsidRDefault="003E3CFB">
      <w:pPr>
        <w:numPr>
          <w:ilvl w:val="0"/>
          <w:numId w:val="5"/>
        </w:numPr>
        <w:spacing w:after="240"/>
        <w:jc w:val="both"/>
        <w:rPr>
          <w:rFonts w:ascii="Times New Roman" w:eastAsia="Times New Roman" w:hAnsi="Times New Roman" w:cs="Times New Roman"/>
        </w:rPr>
      </w:pPr>
      <w:r>
        <w:rPr>
          <w:rFonts w:ascii="Times New Roman" w:eastAsia="Times New Roman" w:hAnsi="Times New Roman" w:cs="Times New Roman"/>
        </w:rPr>
        <w:t>Etc.</w:t>
      </w:r>
    </w:p>
    <w:p w14:paraId="1AAFFF4D" w14:textId="77777777" w:rsidR="00317F5B" w:rsidRDefault="003E3CFB">
      <w:pPr>
        <w:spacing w:before="240" w:after="240"/>
        <w:jc w:val="both"/>
        <w:rPr>
          <w:rFonts w:ascii="Times New Roman" w:eastAsia="Times New Roman" w:hAnsi="Times New Roman" w:cs="Times New Roman"/>
          <w:i/>
        </w:rPr>
      </w:pPr>
      <w:r>
        <w:rPr>
          <w:rFonts w:ascii="Times New Roman" w:eastAsia="Times New Roman" w:hAnsi="Times New Roman" w:cs="Times New Roman"/>
          <w:i/>
        </w:rPr>
        <w:t>Climate resilience</w:t>
      </w:r>
    </w:p>
    <w:p w14:paraId="6CE1F14E" w14:textId="77777777" w:rsidR="00317F5B" w:rsidRDefault="003E3CFB">
      <w:pPr>
        <w:spacing w:before="240" w:after="240"/>
        <w:jc w:val="both"/>
        <w:rPr>
          <w:rFonts w:ascii="Times New Roman" w:eastAsia="Times New Roman" w:hAnsi="Times New Roman" w:cs="Times New Roman"/>
          <w:i/>
        </w:rPr>
      </w:pPr>
      <w:r>
        <w:rPr>
          <w:rFonts w:ascii="Times New Roman" w:eastAsia="Times New Roman" w:hAnsi="Times New Roman" w:cs="Times New Roman"/>
        </w:rPr>
        <w:t xml:space="preserve">As with ‘adaptation’, the CCTF will work collaboratively with stakeholders to develop a working definition of the important and linked concept of ‘resilience.’  </w:t>
      </w:r>
      <w:r>
        <w:rPr>
          <w:rFonts w:ascii="Times New Roman" w:eastAsia="Times New Roman" w:hAnsi="Times New Roman" w:cs="Times New Roman"/>
        </w:rPr>
        <w:t xml:space="preserve">What is offered herein is a starting point for that work. Community resilience </w:t>
      </w:r>
      <w:r>
        <w:rPr>
          <w:rFonts w:ascii="Times New Roman" w:eastAsia="Times New Roman" w:hAnsi="Times New Roman" w:cs="Times New Roman"/>
        </w:rPr>
        <w:t>has numerous interconnected aspects, including the epistemic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access to information, rich involvement in scientific-management-policy activities, etc.), the individua</w:t>
      </w:r>
      <w:r>
        <w:rPr>
          <w:rFonts w:ascii="Times New Roman" w:eastAsia="Times New Roman" w:hAnsi="Times New Roman" w:cs="Times New Roman"/>
        </w:rPr>
        <w:t xml:space="preserve">l (e.g. mental and physical health), and the sociocultural (e.g. social cohesion, self-determination, integration of community with natural resources, thriving intergenerational relationships, community sustainability and vibrancy, food security, economic </w:t>
      </w:r>
      <w:r>
        <w:rPr>
          <w:rFonts w:ascii="Times New Roman" w:eastAsia="Times New Roman" w:hAnsi="Times New Roman" w:cs="Times New Roman"/>
        </w:rPr>
        <w:t>diversity, adaptability to change, etc.).  The biological resilience of marine resources likewise spans a wide array of considerations including genetic diversity, healthy habitats and populations, adequate resources,</w:t>
      </w:r>
      <w:ins w:id="2" w:author="Steve Martell" w:date="2022-03-15T19:42:00Z">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ins>
      <w:del w:id="3" w:author="Steve Martell" w:date="2022-03-15T19:42:00Z">
        <w:r>
          <w:rPr>
            <w:rFonts w:ascii="Times New Roman" w:eastAsia="Times New Roman" w:hAnsi="Times New Roman" w:cs="Times New Roman"/>
          </w:rPr>
          <w:delText xml:space="preserve"> </w:delText>
        </w:r>
      </w:del>
      <w:r>
        <w:rPr>
          <w:rFonts w:ascii="Times New Roman" w:eastAsia="Times New Roman" w:hAnsi="Times New Roman" w:cs="Times New Roman"/>
        </w:rPr>
        <w:t>sustained</w:t>
      </w:r>
      <w:proofErr w:type="spellEnd"/>
      <w:r>
        <w:rPr>
          <w:rFonts w:ascii="Times New Roman" w:eastAsia="Times New Roman" w:hAnsi="Times New Roman" w:cs="Times New Roman"/>
        </w:rPr>
        <w:t xml:space="preserve"> recruitment</w:t>
      </w:r>
      <w:ins w:id="4" w:author="Steve Martell" w:date="2022-03-15T19:41:00Z">
        <w:r>
          <w:rPr>
            <w:rFonts w:ascii="Times New Roman" w:eastAsia="Times New Roman" w:hAnsi="Times New Roman" w:cs="Times New Roman"/>
          </w:rPr>
          <w:t>.</w:t>
        </w:r>
      </w:ins>
      <w:del w:id="5" w:author="Steve Martell" w:date="2022-03-15T19:41:00Z">
        <w:r>
          <w:rPr>
            <w:rFonts w:ascii="Times New Roman" w:eastAsia="Times New Roman" w:hAnsi="Times New Roman" w:cs="Times New Roman"/>
          </w:rPr>
          <w:delText>, and a bala</w:delText>
        </w:r>
        <w:r>
          <w:rPr>
            <w:rFonts w:ascii="Times New Roman" w:eastAsia="Times New Roman" w:hAnsi="Times New Roman" w:cs="Times New Roman"/>
          </w:rPr>
          <w:delText>nced trophic structure</w:delText>
        </w:r>
      </w:del>
      <w:r>
        <w:rPr>
          <w:rFonts w:ascii="Times New Roman" w:eastAsia="Times New Roman" w:hAnsi="Times New Roman" w:cs="Times New Roman"/>
        </w:rPr>
        <w:t xml:space="preserve">. Finally, </w:t>
      </w:r>
      <w:r>
        <w:rPr>
          <w:rFonts w:ascii="Times New Roman" w:eastAsia="Times New Roman" w:hAnsi="Times New Roman" w:cs="Times New Roman"/>
        </w:rPr>
        <w:lastRenderedPageBreak/>
        <w:t xml:space="preserve">resilience must be considered at the nexus of </w:t>
      </w:r>
      <w:ins w:id="6" w:author="Steve Martell" w:date="2022-03-15T19:59:00Z">
        <w:r>
          <w:rPr>
            <w:rFonts w:ascii="Times New Roman" w:eastAsia="Times New Roman" w:hAnsi="Times New Roman" w:cs="Times New Roman"/>
          </w:rPr>
          <w:t xml:space="preserve">multiple objectives </w:t>
        </w:r>
      </w:ins>
      <w:del w:id="7" w:author="Steve Martell" w:date="2022-03-15T19:59:00Z">
        <w:r>
          <w:rPr>
            <w:rFonts w:ascii="Times New Roman" w:eastAsia="Times New Roman" w:hAnsi="Times New Roman" w:cs="Times New Roman"/>
          </w:rPr>
          <w:delText>these two domains</w:delText>
        </w:r>
      </w:del>
      <w:ins w:id="8" w:author="Steve Martell" w:date="2022-03-15T20:04:00Z">
        <w:r>
          <w:rPr>
            <w:rFonts w:ascii="Times New Roman" w:eastAsia="Times New Roman" w:hAnsi="Times New Roman" w:cs="Times New Roman"/>
          </w:rPr>
          <w:t xml:space="preserve"> that jointly address</w:t>
        </w:r>
        <w:del w:id="9" w:author="Steve Martell" w:date="2022-03-15T20:04:00Z">
          <w:r>
            <w:rPr>
              <w:rFonts w:ascii="Times New Roman" w:eastAsia="Times New Roman" w:hAnsi="Times New Roman" w:cs="Times New Roman"/>
            </w:rPr>
            <w:delText xml:space="preserve"> the</w:delText>
          </w:r>
        </w:del>
      </w:ins>
      <w:del w:id="10" w:author="Steve Martell" w:date="2022-03-15T20:04:00Z">
        <w:r>
          <w:rPr>
            <w:rFonts w:ascii="Times New Roman" w:eastAsia="Times New Roman" w:hAnsi="Times New Roman" w:cs="Times New Roman"/>
          </w:rPr>
          <w:delText>, i.e.</w:delText>
        </w:r>
      </w:del>
      <w:ins w:id="11" w:author="Steve Martell" w:date="2022-03-15T19:53:00Z">
        <w:del w:id="12" w:author="Steve Martell" w:date="2022-03-15T20:04:00Z">
          <w:r>
            <w:rPr>
              <w:rFonts w:ascii="Times New Roman" w:eastAsia="Times New Roman" w:hAnsi="Times New Roman" w:cs="Times New Roman"/>
            </w:rPr>
            <w:delText>,</w:delText>
          </w:r>
        </w:del>
      </w:ins>
      <w:r>
        <w:rPr>
          <w:rFonts w:ascii="Times New Roman" w:eastAsia="Times New Roman" w:hAnsi="Times New Roman" w:cs="Times New Roman"/>
        </w:rPr>
        <w:t xml:space="preserve"> coupled social</w:t>
      </w:r>
      <w:ins w:id="13" w:author="Steve Martell" w:date="2022-03-15T20:00:00Z">
        <w:r>
          <w:rPr>
            <w:rFonts w:ascii="Times New Roman" w:eastAsia="Times New Roman" w:hAnsi="Times New Roman" w:cs="Times New Roman"/>
          </w:rPr>
          <w:t>-biological</w:t>
        </w:r>
      </w:ins>
      <w:r>
        <w:rPr>
          <w:rFonts w:ascii="Times New Roman" w:eastAsia="Times New Roman" w:hAnsi="Times New Roman" w:cs="Times New Roman"/>
        </w:rPr>
        <w:t>-eco</w:t>
      </w:r>
      <w:ins w:id="14" w:author="Steve Martell" w:date="2022-03-15T20:00:00Z">
        <w:r>
          <w:rPr>
            <w:rFonts w:ascii="Times New Roman" w:eastAsia="Times New Roman" w:hAnsi="Times New Roman" w:cs="Times New Roman"/>
          </w:rPr>
          <w:t>nomic</w:t>
        </w:r>
      </w:ins>
      <w:del w:id="15" w:author="Steve Martell" w:date="2022-03-15T20:00:00Z">
        <w:r>
          <w:rPr>
            <w:rFonts w:ascii="Times New Roman" w:eastAsia="Times New Roman" w:hAnsi="Times New Roman" w:cs="Times New Roman"/>
          </w:rPr>
          <w:delText>logical</w:delText>
        </w:r>
      </w:del>
      <w:r>
        <w:rPr>
          <w:rFonts w:ascii="Times New Roman" w:eastAsia="Times New Roman" w:hAnsi="Times New Roman" w:cs="Times New Roman"/>
        </w:rPr>
        <w:t xml:space="preserve"> systems. This includes, for example: sustained strong connections between harvest species and humans and</w:t>
      </w:r>
      <w:ins w:id="16" w:author="Steve Martell" w:date="2022-03-15T20:01:00Z">
        <w:r>
          <w:rPr>
            <w:rFonts w:ascii="Times New Roman" w:eastAsia="Times New Roman" w:hAnsi="Times New Roman" w:cs="Times New Roman"/>
          </w:rPr>
          <w:t xml:space="preserve"> the economic viability </w:t>
        </w:r>
      </w:ins>
      <w:ins w:id="17" w:author="Brenden Raymond-Yakoubian" w:date="2022-03-15T23:06:00Z">
        <w:r>
          <w:rPr>
            <w:rFonts w:ascii="Times New Roman" w:eastAsia="Times New Roman" w:hAnsi="Times New Roman" w:cs="Times New Roman"/>
          </w:rPr>
          <w:t xml:space="preserve">and well-being </w:t>
        </w:r>
      </w:ins>
      <w:ins w:id="18" w:author="Steve Martell" w:date="2022-03-15T20:01:00Z">
        <w:r>
          <w:rPr>
            <w:rFonts w:ascii="Times New Roman" w:eastAsia="Times New Roman" w:hAnsi="Times New Roman" w:cs="Times New Roman"/>
          </w:rPr>
          <w:t>of</w:t>
        </w:r>
      </w:ins>
      <w:r>
        <w:rPr>
          <w:rFonts w:ascii="Times New Roman" w:eastAsia="Times New Roman" w:hAnsi="Times New Roman" w:cs="Times New Roman"/>
        </w:rPr>
        <w:t xml:space="preserve"> communities that rely on them; management that is capable of being adaptive and flexible while also sustai</w:t>
      </w:r>
      <w:r>
        <w:rPr>
          <w:rFonts w:ascii="Times New Roman" w:eastAsia="Times New Roman" w:hAnsi="Times New Roman" w:cs="Times New Roman"/>
        </w:rPr>
        <w:t>ning ecosystems and livelihoods; strengthened resource management through co-management, community engagement, and co-production of knowledge; alignment of knowledge, management, and policy to challenges of variability and unpredictability; and strong info</w:t>
      </w:r>
      <w:r>
        <w:rPr>
          <w:rFonts w:ascii="Times New Roman" w:eastAsia="Times New Roman" w:hAnsi="Times New Roman" w:cs="Times New Roman"/>
        </w:rPr>
        <w:t xml:space="preserve">rmation-based decision making that includes diverse knowledge sources and perspectives in order to ensure inclusive and just assessment of risks, impacts and tradeoffs. </w:t>
      </w:r>
    </w:p>
    <w:p w14:paraId="32F3305A" w14:textId="77777777" w:rsidR="00317F5B" w:rsidRDefault="003E3CFB">
      <w:pPr>
        <w:spacing w:before="240" w:after="240"/>
        <w:jc w:val="both"/>
        <w:rPr>
          <w:rFonts w:ascii="Times New Roman" w:eastAsia="Times New Roman" w:hAnsi="Times New Roman" w:cs="Times New Roman"/>
          <w:i/>
        </w:rPr>
      </w:pPr>
      <w:r>
        <w:rPr>
          <w:rFonts w:ascii="Times New Roman" w:eastAsia="Times New Roman" w:hAnsi="Times New Roman" w:cs="Times New Roman"/>
          <w:i/>
        </w:rPr>
        <w:t>Climate adaptation</w:t>
      </w:r>
    </w:p>
    <w:p w14:paraId="3692BFA4"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The IPCC defines adaptation as “the process of adjustment to actual or expected climate change and its effects” (IPCC 2014, p. 5). In the context of Bering Sea fisheries, adaptation to support climate resilient social-ecological systems includes ecosystem-</w:t>
      </w:r>
      <w:r>
        <w:rPr>
          <w:rFonts w:ascii="Times New Roman" w:eastAsia="Times New Roman" w:hAnsi="Times New Roman" w:cs="Times New Roman"/>
        </w:rPr>
        <w:t xml:space="preserve">based management policies that embrace uncertainty, adjust at a rate that is consistent with observed changes (e.g., allows communities and fisheries to adapt in a proactive rather than a solely reactive manner), are inclusive of diverse knowledge sources </w:t>
      </w:r>
      <w:r>
        <w:rPr>
          <w:rFonts w:ascii="Times New Roman" w:eastAsia="Times New Roman" w:hAnsi="Times New Roman" w:cs="Times New Roman"/>
        </w:rPr>
        <w:t>and information that may change and evolve over time, and consider both direct and indirect impacts and interactions with other species, sectors, and stakeholders and the environment. The latter relies on understanding and considering biological trajectori</w:t>
      </w:r>
      <w:r>
        <w:rPr>
          <w:rFonts w:ascii="Times New Roman" w:eastAsia="Times New Roman" w:hAnsi="Times New Roman" w:cs="Times New Roman"/>
        </w:rPr>
        <w:t xml:space="preserve">es of change as well as the social, </w:t>
      </w:r>
      <w:proofErr w:type="gramStart"/>
      <w:r>
        <w:rPr>
          <w:rFonts w:ascii="Times New Roman" w:eastAsia="Times New Roman" w:hAnsi="Times New Roman" w:cs="Times New Roman"/>
        </w:rPr>
        <w:t>cultural</w:t>
      </w:r>
      <w:proofErr w:type="gramEnd"/>
      <w:r>
        <w:rPr>
          <w:rFonts w:ascii="Times New Roman" w:eastAsia="Times New Roman" w:hAnsi="Times New Roman" w:cs="Times New Roman"/>
        </w:rPr>
        <w:t xml:space="preserve"> and economic implications and scope of adaptation in the intricately coupled social-ecological Bering Sea ecosystem. Co-production of knowledge is essential for understanding changes as well as identifying, </w:t>
      </w:r>
      <w:proofErr w:type="gramStart"/>
      <w:r>
        <w:rPr>
          <w:rFonts w:ascii="Times New Roman" w:eastAsia="Times New Roman" w:hAnsi="Times New Roman" w:cs="Times New Roman"/>
        </w:rPr>
        <w:t>unde</w:t>
      </w:r>
      <w:r>
        <w:rPr>
          <w:rFonts w:ascii="Times New Roman" w:eastAsia="Times New Roman" w:hAnsi="Times New Roman" w:cs="Times New Roman"/>
        </w:rPr>
        <w:t>rstanding</w:t>
      </w:r>
      <w:proofErr w:type="gramEnd"/>
      <w:r>
        <w:rPr>
          <w:rFonts w:ascii="Times New Roman" w:eastAsia="Times New Roman" w:hAnsi="Times New Roman" w:cs="Times New Roman"/>
        </w:rPr>
        <w:t xml:space="preserve"> and promoting pathways of adaptation in both fisheries and fishing communities. Some social and ecological changes could help promote adaptation, but others might intensify negative impacts of climate-driven change. Adaptation can include reactiv</w:t>
      </w:r>
      <w:r>
        <w:rPr>
          <w:rFonts w:ascii="Times New Roman" w:eastAsia="Times New Roman" w:hAnsi="Times New Roman" w:cs="Times New Roman"/>
        </w:rPr>
        <w:t>e responses as well as proactive, anticipatory planning and prevention. Adaptation is separate from, but can be synergistic with (i.e., have co-benefits for), “carbon mitigation” measures, which are actions at global or regional scales that aim to reduce o</w:t>
      </w:r>
      <w:r>
        <w:rPr>
          <w:rFonts w:ascii="Times New Roman" w:eastAsia="Times New Roman" w:hAnsi="Times New Roman" w:cs="Times New Roman"/>
        </w:rPr>
        <w:t xml:space="preserve">r recapture atmospheric CO2. Climate adaptation planning is a multi-step and iterative process that includes evaluation of key risks and needs, assessment of available potential tools and approaches, understanding of institutional capacity and feasibility </w:t>
      </w:r>
      <w:r>
        <w:rPr>
          <w:rFonts w:ascii="Times New Roman" w:eastAsia="Times New Roman" w:hAnsi="Times New Roman" w:cs="Times New Roman"/>
        </w:rPr>
        <w:t xml:space="preserve">for adaptation planning and implementation (and evolving limits and constraints to adaptation), and interactive inclusive discussions regarding realized costs, </w:t>
      </w:r>
      <w:proofErr w:type="spellStart"/>
      <w:r>
        <w:rPr>
          <w:rFonts w:ascii="Times New Roman" w:eastAsia="Times New Roman" w:hAnsi="Times New Roman" w:cs="Times New Roman"/>
        </w:rPr>
        <w:t>trade offs</w:t>
      </w:r>
      <w:proofErr w:type="spellEnd"/>
      <w:r>
        <w:rPr>
          <w:rFonts w:ascii="Times New Roman" w:eastAsia="Times New Roman" w:hAnsi="Times New Roman" w:cs="Times New Roman"/>
        </w:rPr>
        <w:t>, and benefits of adaptation measures (Meredith et al. 2019). This evolving definition</w:t>
      </w:r>
      <w:r>
        <w:rPr>
          <w:rFonts w:ascii="Times New Roman" w:eastAsia="Times New Roman" w:hAnsi="Times New Roman" w:cs="Times New Roman"/>
        </w:rPr>
        <w:t xml:space="preserve"> will serve as the basis for ongoing climate-biological-social-economic evaluations of management actions that address climate-driven impacts, utilize novel opportunities, and identify and promote equitable adaptive pathways. </w:t>
      </w:r>
    </w:p>
    <w:p w14:paraId="36CED357" w14:textId="77777777" w:rsidR="00317F5B" w:rsidRDefault="003E3CFB">
      <w:pPr>
        <w:spacing w:before="240" w:after="240"/>
        <w:rPr>
          <w:rFonts w:ascii="Times New Roman" w:eastAsia="Times New Roman" w:hAnsi="Times New Roman" w:cs="Times New Roman"/>
          <w:b/>
          <w:u w:val="single"/>
        </w:rPr>
      </w:pPr>
      <w:r>
        <w:rPr>
          <w:rFonts w:ascii="Times New Roman" w:eastAsia="Times New Roman" w:hAnsi="Times New Roman" w:cs="Times New Roman"/>
          <w:b/>
          <w:u w:val="single"/>
        </w:rPr>
        <w:t xml:space="preserve">2.0 Summary and evaluation of knowledge bases feeding into current climate readiness </w:t>
      </w:r>
      <w:proofErr w:type="gramStart"/>
      <w:r>
        <w:rPr>
          <w:rFonts w:ascii="Times New Roman" w:eastAsia="Times New Roman" w:hAnsi="Times New Roman" w:cs="Times New Roman"/>
          <w:b/>
          <w:u w:val="single"/>
        </w:rPr>
        <w:t>and  adaptation</w:t>
      </w:r>
      <w:proofErr w:type="gramEnd"/>
      <w:r>
        <w:rPr>
          <w:rFonts w:ascii="Times New Roman" w:eastAsia="Times New Roman" w:hAnsi="Times New Roman" w:cs="Times New Roman"/>
          <w:b/>
          <w:u w:val="single"/>
        </w:rPr>
        <w:t xml:space="preserve"> measures in Bering Sea fisheries</w:t>
      </w:r>
    </w:p>
    <w:p w14:paraId="378E8580"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This section is divided into three parts, illustrating three knowledge bases which contribute to Bering Sea fisheries clim</w:t>
      </w:r>
      <w:r>
        <w:rPr>
          <w:rFonts w:ascii="Times New Roman" w:eastAsia="Times New Roman" w:hAnsi="Times New Roman" w:cs="Times New Roman"/>
        </w:rPr>
        <w:t>ate readiness and adaptation measures.  These three subsections are: Community, Agency, and Industry.</w:t>
      </w:r>
    </w:p>
    <w:p w14:paraId="71A4519E"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2.1 “Community” knowledge base: Indigenous marine stewardship, subsistence, and co-management contributes to current climate readiness and adaptation</w:t>
      </w:r>
    </w:p>
    <w:p w14:paraId="47DC1D99"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Three existing “community”-based elements of the climate readiness knowledge base are discussed here.  The first (2.1.1) is the knowledge and epistemic tools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stewardship practices, principles of relationships to the environment, harvest flexibility</w:t>
      </w:r>
      <w:r>
        <w:rPr>
          <w:rFonts w:ascii="Times New Roman" w:eastAsia="Times New Roman" w:hAnsi="Times New Roman" w:cs="Times New Roman"/>
        </w:rPr>
        <w:t>, etc.) that Bering Sea Indigenous communities have, as well as the documentation and application of that knowledge (e.g. through applied social science).  The second (2.1.2) is the knowledge base that comes from co-management arrangements which has applic</w:t>
      </w:r>
      <w:r>
        <w:rPr>
          <w:rFonts w:ascii="Times New Roman" w:eastAsia="Times New Roman" w:hAnsi="Times New Roman" w:cs="Times New Roman"/>
        </w:rPr>
        <w:t>ations to climate readiness and adaptation.  A third source of knowledge used in climate readiness that relates to communities is deferred to section 2.2 below, and that is the community knowledge which is inputted or integrated into the existing NPFMC and</w:t>
      </w:r>
      <w:r>
        <w:rPr>
          <w:rFonts w:ascii="Times New Roman" w:eastAsia="Times New Roman" w:hAnsi="Times New Roman" w:cs="Times New Roman"/>
        </w:rPr>
        <w:t xml:space="preserve"> NMFS management system.  As the first two elements of this knowledge base (outlined in 2.1.1 and 2.1.2) are extant but may or may not be inputted into the NPFMC/NMFS management system, they are outlined here as part of the existing climate readiness/adapt</w:t>
      </w:r>
      <w:r>
        <w:rPr>
          <w:rFonts w:ascii="Times New Roman" w:eastAsia="Times New Roman" w:hAnsi="Times New Roman" w:cs="Times New Roman"/>
        </w:rPr>
        <w:t xml:space="preserve">ation knowledge base.  To the extent that their utility may be potentially utilized in the future for NPFMC/NMFS management to increase climate readiness and adaptation but are not (or not fully) currently, they may be noted further below in section 3 </w:t>
      </w:r>
      <w:proofErr w:type="gramStart"/>
      <w:r>
        <w:rPr>
          <w:rFonts w:ascii="Times New Roman" w:eastAsia="Times New Roman" w:hAnsi="Times New Roman" w:cs="Times New Roman"/>
        </w:rPr>
        <w:t>with</w:t>
      </w:r>
      <w:r>
        <w:rPr>
          <w:rFonts w:ascii="Times New Roman" w:eastAsia="Times New Roman" w:hAnsi="Times New Roman" w:cs="Times New Roman"/>
        </w:rPr>
        <w:t xml:space="preserve"> regard to</w:t>
      </w:r>
      <w:proofErr w:type="gramEnd"/>
      <w:r>
        <w:rPr>
          <w:rFonts w:ascii="Times New Roman" w:eastAsia="Times New Roman" w:hAnsi="Times New Roman" w:cs="Times New Roman"/>
        </w:rPr>
        <w:t xml:space="preserve"> gap analysis and suggestions.</w:t>
      </w:r>
    </w:p>
    <w:p w14:paraId="62685284" w14:textId="77777777" w:rsidR="00317F5B" w:rsidRDefault="003E3CFB">
      <w:pPr>
        <w:spacing w:before="240" w:after="240"/>
        <w:jc w:val="both"/>
        <w:rPr>
          <w:rFonts w:ascii="Times New Roman" w:eastAsia="Times New Roman" w:hAnsi="Times New Roman" w:cs="Times New Roman"/>
          <w:i/>
          <w:u w:val="single"/>
        </w:rPr>
      </w:pPr>
      <w:r>
        <w:rPr>
          <w:rFonts w:ascii="Times New Roman" w:eastAsia="Times New Roman" w:hAnsi="Times New Roman" w:cs="Times New Roman"/>
          <w:i/>
          <w:u w:val="single"/>
        </w:rPr>
        <w:t>2.1.1 Bering Sea Indigenous community climate resilience and adaptation knowledge base</w:t>
      </w:r>
    </w:p>
    <w:p w14:paraId="57328D49"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Two main categories of community knowledge regarding climate resilience can be identified: 1) those pertaining to observation</w:t>
      </w:r>
      <w:r>
        <w:rPr>
          <w:rFonts w:ascii="Times New Roman" w:eastAsia="Times New Roman" w:hAnsi="Times New Roman" w:cs="Times New Roman"/>
        </w:rPr>
        <w:t>s, perspectives and interpretation of changes and impacts resulting from changes, and 2) resilience tools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practices, values, systems, strategies, responses to changes and impacts, etc.).  </w:t>
      </w:r>
    </w:p>
    <w:p w14:paraId="4963029C"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The sources of data informing these categories can be largely</w:t>
      </w:r>
      <w:r>
        <w:rPr>
          <w:rFonts w:ascii="Times New Roman" w:eastAsia="Times New Roman" w:hAnsi="Times New Roman" w:cs="Times New Roman"/>
        </w:rPr>
        <w:t xml:space="preserve"> broken down into three categories: 1) raw observations, 2) documentation and analysis of community knowledge, and, lastly, 3) community knowledge shared within and between communities but that is not ‘documented’ (for lack of a better word) elsewhere. The</w:t>
      </w:r>
      <w:r>
        <w:rPr>
          <w:rFonts w:ascii="Times New Roman" w:eastAsia="Times New Roman" w:hAnsi="Times New Roman" w:cs="Times New Roman"/>
        </w:rPr>
        <w:t xml:space="preserve"> first kind of data can be found in places like the Indigenous Sentinels Network (ISN) and the Skipper Science Partnership, Alaska Arctic Observing and Knowledge Hub (AAOKH), Indigenous Observers Network (ION), Exchange for Local Observations and Knowledge</w:t>
      </w:r>
      <w:r>
        <w:rPr>
          <w:rFonts w:ascii="Times New Roman" w:eastAsia="Times New Roman" w:hAnsi="Times New Roman" w:cs="Times New Roman"/>
        </w:rPr>
        <w:t xml:space="preserve"> of the Arctic (ELOKA) and the Local Environmental Observer (LEO) Network.</w:t>
      </w:r>
    </w:p>
    <w:p w14:paraId="7667F362" w14:textId="77777777" w:rsidR="00317F5B" w:rsidRDefault="003E3CFB">
      <w:pPr>
        <w:spacing w:before="240" w:after="240"/>
        <w:jc w:val="both"/>
        <w:rPr>
          <w:rFonts w:ascii="Times New Roman" w:eastAsia="Times New Roman" w:hAnsi="Times New Roman" w:cs="Times New Roman"/>
          <w:b/>
        </w:rPr>
      </w:pPr>
      <w:r>
        <w:rPr>
          <w:rFonts w:ascii="Times New Roman" w:eastAsia="Times New Roman" w:hAnsi="Times New Roman" w:cs="Times New Roman"/>
        </w:rPr>
        <w:t>The second kind of data (documentation and analysis of community knowledge) mainly comes from Tribal, non-profit, academic, agency, and private sources.  This work may be in the for</w:t>
      </w:r>
      <w:r>
        <w:rPr>
          <w:rFonts w:ascii="Times New Roman" w:eastAsia="Times New Roman" w:hAnsi="Times New Roman" w:cs="Times New Roman"/>
        </w:rPr>
        <w:t xml:space="preserve">m of collaborative or co-productive work, planning and policy documents, other scientific work that doesn’t fit into those categories, or other types of products.  The third kind of data is community knowledge shared within and between communities but not </w:t>
      </w:r>
      <w:r>
        <w:rPr>
          <w:rFonts w:ascii="Times New Roman" w:eastAsia="Times New Roman" w:hAnsi="Times New Roman" w:cs="Times New Roman"/>
        </w:rPr>
        <w:t xml:space="preserve">‘documented’ elsewhere; this likely forms </w:t>
      </w:r>
      <w:proofErr w:type="gramStart"/>
      <w:r>
        <w:rPr>
          <w:rFonts w:ascii="Times New Roman" w:eastAsia="Times New Roman" w:hAnsi="Times New Roman" w:cs="Times New Roman"/>
        </w:rPr>
        <w:t>the vast majority of</w:t>
      </w:r>
      <w:proofErr w:type="gramEnd"/>
      <w:r>
        <w:rPr>
          <w:rFonts w:ascii="Times New Roman" w:eastAsia="Times New Roman" w:hAnsi="Times New Roman" w:cs="Times New Roman"/>
        </w:rPr>
        <w:t xml:space="preserve"> community knowledge pertaining to the climate resilience and adaptation knowledge base, and as such can be one key area where management structures may look to enhance and develop mechanisms to</w:t>
      </w:r>
      <w:r>
        <w:rPr>
          <w:rFonts w:ascii="Times New Roman" w:eastAsia="Times New Roman" w:hAnsi="Times New Roman" w:cs="Times New Roman"/>
        </w:rPr>
        <w:t xml:space="preserve"> bring this knowledge into their processes to maximize systemic resilience.</w:t>
      </w:r>
    </w:p>
    <w:p w14:paraId="0CF0F934" w14:textId="77777777" w:rsidR="00317F5B" w:rsidRDefault="003E3CFB">
      <w:pPr>
        <w:numPr>
          <w:ilvl w:val="0"/>
          <w:numId w:val="2"/>
        </w:numPr>
        <w:spacing w:before="240" w:after="240"/>
        <w:jc w:val="both"/>
        <w:rPr>
          <w:rFonts w:ascii="Times New Roman" w:eastAsia="Times New Roman" w:hAnsi="Times New Roman" w:cs="Times New Roman"/>
          <w:i/>
        </w:rPr>
      </w:pPr>
      <w:r>
        <w:rPr>
          <w:rFonts w:ascii="Times New Roman" w:eastAsia="Times New Roman" w:hAnsi="Times New Roman" w:cs="Times New Roman"/>
          <w:i/>
        </w:rPr>
        <w:t>Observations, Perspectives, and Interpretation of Changes and Impacts from Changes</w:t>
      </w:r>
    </w:p>
    <w:p w14:paraId="13950A73"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first main category of community knowledge regarding climate resilience to be discussed here </w:t>
      </w:r>
      <w:r>
        <w:rPr>
          <w:rFonts w:ascii="Times New Roman" w:eastAsia="Times New Roman" w:hAnsi="Times New Roman" w:cs="Times New Roman"/>
        </w:rPr>
        <w:t xml:space="preserve">is that which pertains to community observations and interpretations of changes and their impacts.  Impacts include environmental, social, and interlinked changes. There is a wealth of data describing these changes and their impacts, coming from a variety </w:t>
      </w:r>
      <w:r>
        <w:rPr>
          <w:rFonts w:ascii="Times New Roman" w:eastAsia="Times New Roman" w:hAnsi="Times New Roman" w:cs="Times New Roman"/>
        </w:rPr>
        <w:t xml:space="preserve">of sources (as noted earlier) (e.g. </w:t>
      </w:r>
      <w:proofErr w:type="spellStart"/>
      <w:r>
        <w:rPr>
          <w:rFonts w:ascii="Times New Roman" w:eastAsia="Times New Roman" w:hAnsi="Times New Roman" w:cs="Times New Roman"/>
        </w:rPr>
        <w:t>Krupnik</w:t>
      </w:r>
      <w:proofErr w:type="spellEnd"/>
      <w:r>
        <w:rPr>
          <w:rFonts w:ascii="Times New Roman" w:eastAsia="Times New Roman" w:hAnsi="Times New Roman" w:cs="Times New Roman"/>
        </w:rPr>
        <w:t xml:space="preserve"> and Jolly 2002,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2009, 2013, Aronson 2013,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2013a, 2013b, 2014, 2021b, Fall et al. 2013, Johnson and Gray 2014, </w:t>
      </w:r>
      <w:proofErr w:type="spellStart"/>
      <w:r>
        <w:rPr>
          <w:rFonts w:ascii="Times New Roman" w:eastAsia="Times New Roman" w:hAnsi="Times New Roman" w:cs="Times New Roman"/>
        </w:rPr>
        <w:t>Gadamus</w:t>
      </w:r>
      <w:proofErr w:type="spellEnd"/>
      <w:r>
        <w:rPr>
          <w:rFonts w:ascii="Times New Roman" w:eastAsia="Times New Roman" w:hAnsi="Times New Roman" w:cs="Times New Roman"/>
        </w:rPr>
        <w:t xml:space="preserve"> and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2015, Brinkman et al. 2016, Huntington et al. </w:t>
      </w:r>
      <w:r>
        <w:rPr>
          <w:rFonts w:ascii="Times New Roman" w:eastAsia="Times New Roman" w:hAnsi="Times New Roman" w:cs="Times New Roman"/>
        </w:rPr>
        <w:lastRenderedPageBreak/>
        <w:t>2017, 2021,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and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2016, </w:t>
      </w:r>
      <w:proofErr w:type="spellStart"/>
      <w:r>
        <w:rPr>
          <w:rFonts w:ascii="Times New Roman" w:eastAsia="Times New Roman" w:hAnsi="Times New Roman" w:cs="Times New Roman"/>
        </w:rPr>
        <w:t>Jantarasami</w:t>
      </w:r>
      <w:proofErr w:type="spellEnd"/>
      <w:r>
        <w:rPr>
          <w:rFonts w:ascii="Times New Roman" w:eastAsia="Times New Roman" w:hAnsi="Times New Roman" w:cs="Times New Roman"/>
        </w:rPr>
        <w:t xml:space="preserve"> et al. 2018,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and Daniel 2018, Slats et al. 2019, Igiugig Village Council 2020, </w:t>
      </w:r>
      <w:proofErr w:type="spellStart"/>
      <w:r>
        <w:rPr>
          <w:rFonts w:ascii="Times New Roman" w:eastAsia="Times New Roman" w:hAnsi="Times New Roman" w:cs="Times New Roman"/>
        </w:rPr>
        <w:t>Mustonen</w:t>
      </w:r>
      <w:proofErr w:type="spellEnd"/>
      <w:r>
        <w:rPr>
          <w:rFonts w:ascii="Times New Roman" w:eastAsia="Times New Roman" w:hAnsi="Times New Roman" w:cs="Times New Roman"/>
        </w:rPr>
        <w:t xml:space="preserve"> and Van Dam 2021).  These include, but are not limited to:</w:t>
      </w:r>
    </w:p>
    <w:p w14:paraId="57BE86FD" w14:textId="77777777" w:rsidR="00317F5B" w:rsidRDefault="003E3CFB">
      <w:pPr>
        <w:numPr>
          <w:ilvl w:val="0"/>
          <w:numId w:val="6"/>
        </w:numPr>
        <w:spacing w:before="240"/>
        <w:jc w:val="both"/>
        <w:rPr>
          <w:rFonts w:ascii="Times New Roman" w:eastAsia="Times New Roman" w:hAnsi="Times New Roman" w:cs="Times New Roman"/>
        </w:rPr>
      </w:pPr>
      <w:r>
        <w:rPr>
          <w:rFonts w:ascii="Times New Roman" w:eastAsia="Times New Roman" w:hAnsi="Times New Roman" w:cs="Times New Roman"/>
        </w:rPr>
        <w:t>Changing weather, inc</w:t>
      </w:r>
      <w:r>
        <w:rPr>
          <w:rFonts w:ascii="Times New Roman" w:eastAsia="Times New Roman" w:hAnsi="Times New Roman" w:cs="Times New Roman"/>
        </w:rPr>
        <w:t>luding winds, rain, and storms</w:t>
      </w:r>
    </w:p>
    <w:p w14:paraId="434D6E01"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Changes to sea and river ice</w:t>
      </w:r>
    </w:p>
    <w:p w14:paraId="0C81EAE4"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Sea level rise and storm surges</w:t>
      </w:r>
    </w:p>
    <w:p w14:paraId="6F1CEE17"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Increase in wildfire risk</w:t>
      </w:r>
    </w:p>
    <w:p w14:paraId="43E6CA36"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Increase in flooding events</w:t>
      </w:r>
    </w:p>
    <w:p w14:paraId="07E85C27"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 xml:space="preserve">Changing abundance, distribution, health, behavior, and presence of bird, </w:t>
      </w:r>
      <w:proofErr w:type="gramStart"/>
      <w:r>
        <w:rPr>
          <w:rFonts w:ascii="Times New Roman" w:eastAsia="Times New Roman" w:hAnsi="Times New Roman" w:cs="Times New Roman"/>
        </w:rPr>
        <w:t>fish</w:t>
      </w:r>
      <w:proofErr w:type="gramEnd"/>
      <w:r>
        <w:rPr>
          <w:rFonts w:ascii="Times New Roman" w:eastAsia="Times New Roman" w:hAnsi="Times New Roman" w:cs="Times New Roman"/>
        </w:rPr>
        <w:t xml:space="preserve"> and animal species</w:t>
      </w:r>
    </w:p>
    <w:p w14:paraId="7823F22C"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Air and water temperature changes</w:t>
      </w:r>
    </w:p>
    <w:p w14:paraId="160E700F"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Landscape changes, such as erosion, drying up of lakes, and melting permafrost</w:t>
      </w:r>
    </w:p>
    <w:p w14:paraId="42ED9C7B"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Overall ecosystem sustainability</w:t>
      </w:r>
    </w:p>
    <w:p w14:paraId="3098FAE5"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Changes to water quality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algal blooms, </w:t>
      </w:r>
      <w:proofErr w:type="spellStart"/>
      <w:r>
        <w:rPr>
          <w:rFonts w:ascii="Times New Roman" w:eastAsia="Times New Roman" w:hAnsi="Times New Roman" w:cs="Times New Roman"/>
        </w:rPr>
        <w:t>siltification</w:t>
      </w:r>
      <w:proofErr w:type="spellEnd"/>
      <w:r>
        <w:rPr>
          <w:rFonts w:ascii="Times New Roman" w:eastAsia="Times New Roman" w:hAnsi="Times New Roman" w:cs="Times New Roman"/>
        </w:rPr>
        <w:t>, loss of potable water sources)</w:t>
      </w:r>
    </w:p>
    <w:p w14:paraId="77DDDF5B"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Changes to vegetati</w:t>
      </w:r>
      <w:r>
        <w:rPr>
          <w:rFonts w:ascii="Times New Roman" w:eastAsia="Times New Roman" w:hAnsi="Times New Roman" w:cs="Times New Roman"/>
        </w:rPr>
        <w:t>on</w:t>
      </w:r>
    </w:p>
    <w:p w14:paraId="15CEA0CB"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Damage to infrastructure and potential needs for protection, mitigation, and relocation</w:t>
      </w:r>
    </w:p>
    <w:p w14:paraId="32FB539A"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Contamination and pollution</w:t>
      </w:r>
    </w:p>
    <w:p w14:paraId="6EC31C33"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Changes to access to subsistence resources</w:t>
      </w:r>
    </w:p>
    <w:p w14:paraId="4E1DC7E3"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Changes in industrial activity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increases in shipping and vessel traffic)</w:t>
      </w:r>
    </w:p>
    <w:p w14:paraId="678A36F0"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Changes in subsistence activities</w:t>
      </w:r>
    </w:p>
    <w:p w14:paraId="3C6A8F79"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Other and wide-ranging social and cultural changes and impacts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relationships with animals, participation in exchange activities, intergen</w:t>
      </w:r>
      <w:r>
        <w:rPr>
          <w:rFonts w:ascii="Times New Roman" w:eastAsia="Times New Roman" w:hAnsi="Times New Roman" w:cs="Times New Roman"/>
        </w:rPr>
        <w:t>erational knowledge transmission, etc.)</w:t>
      </w:r>
    </w:p>
    <w:p w14:paraId="5F0ED937"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Economic changes</w:t>
      </w:r>
    </w:p>
    <w:p w14:paraId="57AFFF07"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Health and well-being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psychological health, access to preferred dietary resources, etc.)</w:t>
      </w:r>
    </w:p>
    <w:p w14:paraId="15D7868A"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Regulatory changes</w:t>
      </w:r>
    </w:p>
    <w:p w14:paraId="08510B31"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 xml:space="preserve">Changes </w:t>
      </w:r>
      <w:proofErr w:type="gramStart"/>
      <w:r>
        <w:rPr>
          <w:rFonts w:ascii="Times New Roman" w:eastAsia="Times New Roman" w:hAnsi="Times New Roman" w:cs="Times New Roman"/>
        </w:rPr>
        <w:t>with regard to</w:t>
      </w:r>
      <w:proofErr w:type="gramEnd"/>
      <w:r>
        <w:rPr>
          <w:rFonts w:ascii="Times New Roman" w:eastAsia="Times New Roman" w:hAnsi="Times New Roman" w:cs="Times New Roman"/>
        </w:rPr>
        <w:t xml:space="preserve"> research activities</w:t>
      </w:r>
    </w:p>
    <w:p w14:paraId="28270CFA" w14:textId="77777777" w:rsidR="00317F5B" w:rsidRDefault="003E3CFB">
      <w:pPr>
        <w:numPr>
          <w:ilvl w:val="0"/>
          <w:numId w:val="6"/>
        </w:numPr>
        <w:spacing w:after="240"/>
        <w:jc w:val="both"/>
        <w:rPr>
          <w:rFonts w:ascii="Times New Roman" w:eastAsia="Times New Roman" w:hAnsi="Times New Roman" w:cs="Times New Roman"/>
        </w:rPr>
      </w:pPr>
      <w:r>
        <w:rPr>
          <w:rFonts w:ascii="Times New Roman" w:eastAsia="Times New Roman" w:hAnsi="Times New Roman" w:cs="Times New Roman"/>
        </w:rPr>
        <w:t>Cumulative and interlinked changes</w:t>
      </w:r>
    </w:p>
    <w:p w14:paraId="7D2992CE" w14:textId="77777777" w:rsidR="00317F5B" w:rsidRDefault="003E3CFB">
      <w:pPr>
        <w:spacing w:before="240" w:after="240"/>
        <w:jc w:val="center"/>
        <w:rPr>
          <w:rFonts w:ascii="Times New Roman" w:eastAsia="Times New Roman" w:hAnsi="Times New Roman" w:cs="Times New Roman"/>
        </w:rPr>
      </w:pPr>
      <w:r>
        <w:rPr>
          <w:rFonts w:ascii="Times New Roman" w:eastAsia="Times New Roman" w:hAnsi="Times New Roman" w:cs="Times New Roman"/>
        </w:rPr>
        <w:t>~~~</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17F5B" w14:paraId="0D170EF2" w14:textId="77777777">
        <w:tc>
          <w:tcPr>
            <w:tcW w:w="9360" w:type="dxa"/>
            <w:shd w:val="clear" w:color="auto" w:fill="auto"/>
            <w:tcMar>
              <w:top w:w="100" w:type="dxa"/>
              <w:left w:w="100" w:type="dxa"/>
              <w:bottom w:w="100" w:type="dxa"/>
              <w:right w:w="100" w:type="dxa"/>
            </w:tcMar>
          </w:tcPr>
          <w:p w14:paraId="3EF1EDAF" w14:textId="77777777" w:rsidR="00317F5B" w:rsidRDefault="003E3CFB">
            <w:pPr>
              <w:widowControl w:val="0"/>
              <w:pBdr>
                <w:top w:val="nil"/>
                <w:left w:val="nil"/>
                <w:bottom w:val="nil"/>
                <w:right w:val="nil"/>
                <w:between w:val="nil"/>
              </w:pBdr>
              <w:spacing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Cri</w:t>
            </w:r>
            <w:r>
              <w:rPr>
                <w:rFonts w:ascii="Times New Roman" w:eastAsia="Times New Roman" w:hAnsi="Times New Roman" w:cs="Times New Roman"/>
                <w:u w:val="single"/>
              </w:rPr>
              <w:t>tically examining climate change, impacts, and adaptation</w:t>
            </w:r>
          </w:p>
          <w:p w14:paraId="62382E5C" w14:textId="77777777" w:rsidR="00317F5B" w:rsidRDefault="00317F5B">
            <w:pPr>
              <w:widowControl w:val="0"/>
              <w:pBdr>
                <w:top w:val="nil"/>
                <w:left w:val="nil"/>
                <w:bottom w:val="nil"/>
                <w:right w:val="nil"/>
                <w:between w:val="nil"/>
              </w:pBdr>
              <w:spacing w:line="240" w:lineRule="auto"/>
              <w:rPr>
                <w:rFonts w:ascii="Times New Roman" w:eastAsia="Times New Roman" w:hAnsi="Times New Roman" w:cs="Times New Roman"/>
              </w:rPr>
            </w:pPr>
          </w:p>
          <w:p w14:paraId="20576CD2" w14:textId="77777777" w:rsidR="00317F5B" w:rsidRDefault="003E3CFB">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Critical understanding of the concepts of climate change, impacts, and adaptation are key.  It has been argued that there is a need for an indigenization of climate change, along the lines of </w:t>
            </w:r>
            <w:proofErr w:type="spellStart"/>
            <w:r>
              <w:rPr>
                <w:rFonts w:ascii="Times New Roman" w:eastAsia="Times New Roman" w:hAnsi="Times New Roman" w:cs="Times New Roman"/>
              </w:rPr>
              <w:t>Sahlin’s</w:t>
            </w:r>
            <w:proofErr w:type="spellEnd"/>
            <w:r>
              <w:rPr>
                <w:rFonts w:ascii="Times New Roman" w:eastAsia="Times New Roman" w:hAnsi="Times New Roman" w:cs="Times New Roman"/>
              </w:rPr>
              <w:t xml:space="preserve"> theorization of the indigenization of modernity, wherei</w:t>
            </w:r>
            <w:r>
              <w:rPr>
                <w:rFonts w:ascii="Times New Roman" w:eastAsia="Times New Roman" w:hAnsi="Times New Roman" w:cs="Times New Roman"/>
              </w:rPr>
              <w:t>n understandings of climate change are not seen in hegemonic terms (and thus understandings of it in relationship to communities are framed simply in terms of ‘effects’ on communities) but rather a focus is placed on understanding how this phenomena is sit</w:t>
            </w:r>
            <w:r>
              <w:rPr>
                <w:rFonts w:ascii="Times New Roman" w:eastAsia="Times New Roman" w:hAnsi="Times New Roman" w:cs="Times New Roman"/>
              </w:rPr>
              <w:t>uated contextually and made real through various cross-cutting lived discourses of various kinds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and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2015, </w:t>
            </w:r>
            <w:proofErr w:type="spellStart"/>
            <w:r>
              <w:rPr>
                <w:rFonts w:ascii="Times New Roman" w:eastAsia="Times New Roman" w:hAnsi="Times New Roman" w:cs="Times New Roman"/>
              </w:rPr>
              <w:t>Sahlins</w:t>
            </w:r>
            <w:proofErr w:type="spellEnd"/>
            <w:r>
              <w:rPr>
                <w:rFonts w:ascii="Times New Roman" w:eastAsia="Times New Roman" w:hAnsi="Times New Roman" w:cs="Times New Roman"/>
              </w:rPr>
              <w:t xml:space="preserve"> 1993).  Another critical perspective on the relationship between changes, impacts, and adaptation comes </w:t>
            </w:r>
            <w:r>
              <w:rPr>
                <w:rFonts w:ascii="Times New Roman" w:eastAsia="Times New Roman" w:hAnsi="Times New Roman" w:cs="Times New Roman"/>
              </w:rPr>
              <w:t>from Herman-Mercer et al. (2016), who notes the importance of examining generational differences as pertains to observations of changes and impacts and their relationship to developing adaptation strategies.  The adaptation concept itself is also in need o</w:t>
            </w:r>
            <w:r>
              <w:rPr>
                <w:rFonts w:ascii="Times New Roman" w:eastAsia="Times New Roman" w:hAnsi="Times New Roman" w:cs="Times New Roman"/>
              </w:rPr>
              <w:t xml:space="preserve">f constant critical analysis and interrogation; </w:t>
            </w:r>
            <w:proofErr w:type="spellStart"/>
            <w:r>
              <w:rPr>
                <w:rFonts w:ascii="Times New Roman" w:eastAsia="Times New Roman" w:hAnsi="Times New Roman" w:cs="Times New Roman"/>
              </w:rPr>
              <w:t>Thorton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Manasfi</w:t>
            </w:r>
            <w:proofErr w:type="spellEnd"/>
            <w:r>
              <w:rPr>
                <w:rFonts w:ascii="Times New Roman" w:eastAsia="Times New Roman" w:hAnsi="Times New Roman" w:cs="Times New Roman"/>
              </w:rPr>
              <w:t xml:space="preserve"> (2010) have noted the </w:t>
            </w:r>
            <w:r>
              <w:rPr>
                <w:rFonts w:ascii="Times New Roman" w:eastAsia="Times New Roman" w:hAnsi="Times New Roman" w:cs="Times New Roman"/>
              </w:rPr>
              <w:lastRenderedPageBreak/>
              <w:t>importance of such a critical approach, and that “human adaptation is not a single strategy but rather a set of diverse, intersecting processes that may evolve autono</w:t>
            </w:r>
            <w:r>
              <w:rPr>
                <w:rFonts w:ascii="Times New Roman" w:eastAsia="Times New Roman" w:hAnsi="Times New Roman" w:cs="Times New Roman"/>
              </w:rPr>
              <w:t>mously or through planning in response to the panoply of climatic and non-climatic stressors.”</w:t>
            </w:r>
          </w:p>
          <w:p w14:paraId="54F66F42" w14:textId="77777777" w:rsidR="00317F5B" w:rsidRDefault="00317F5B">
            <w:pPr>
              <w:widowControl w:val="0"/>
              <w:pBdr>
                <w:top w:val="nil"/>
                <w:left w:val="nil"/>
                <w:bottom w:val="nil"/>
                <w:right w:val="nil"/>
                <w:between w:val="nil"/>
              </w:pBdr>
              <w:spacing w:line="240" w:lineRule="auto"/>
              <w:rPr>
                <w:rFonts w:ascii="Times New Roman" w:eastAsia="Times New Roman" w:hAnsi="Times New Roman" w:cs="Times New Roman"/>
              </w:rPr>
            </w:pPr>
          </w:p>
        </w:tc>
      </w:tr>
    </w:tbl>
    <w:p w14:paraId="48A516D5" w14:textId="77777777" w:rsidR="00317F5B" w:rsidRDefault="003E3CFB">
      <w:pPr>
        <w:spacing w:before="240" w:after="240"/>
        <w:jc w:val="center"/>
        <w:rPr>
          <w:rFonts w:ascii="Times New Roman" w:eastAsia="Times New Roman" w:hAnsi="Times New Roman" w:cs="Times New Roman"/>
        </w:rPr>
      </w:pPr>
      <w:r>
        <w:rPr>
          <w:rFonts w:ascii="Times New Roman" w:eastAsia="Times New Roman" w:hAnsi="Times New Roman" w:cs="Times New Roman"/>
        </w:rPr>
        <w:lastRenderedPageBreak/>
        <w:t>~~~</w:t>
      </w:r>
    </w:p>
    <w:p w14:paraId="0069B6B6" w14:textId="77777777" w:rsidR="00317F5B" w:rsidRDefault="003E3CFB">
      <w:pPr>
        <w:numPr>
          <w:ilvl w:val="0"/>
          <w:numId w:val="2"/>
        </w:numPr>
        <w:spacing w:before="240" w:after="240"/>
        <w:jc w:val="both"/>
        <w:rPr>
          <w:rFonts w:ascii="Times New Roman" w:eastAsia="Times New Roman" w:hAnsi="Times New Roman" w:cs="Times New Roman"/>
          <w:i/>
        </w:rPr>
      </w:pPr>
      <w:r>
        <w:rPr>
          <w:rFonts w:ascii="Times New Roman" w:eastAsia="Times New Roman" w:hAnsi="Times New Roman" w:cs="Times New Roman"/>
          <w:i/>
        </w:rPr>
        <w:t>Resilience Tools</w:t>
      </w:r>
    </w:p>
    <w:p w14:paraId="7293029C"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The second main category of community knowledge regarding climate resilience that will be noted here is that which can be broadly characterized as knowledge relating to resilience ‘</w:t>
      </w:r>
      <w:proofErr w:type="gramStart"/>
      <w:r>
        <w:rPr>
          <w:rFonts w:ascii="Times New Roman" w:eastAsia="Times New Roman" w:hAnsi="Times New Roman" w:cs="Times New Roman"/>
        </w:rPr>
        <w:t>tools’</w:t>
      </w:r>
      <w:proofErr w:type="gramEnd"/>
      <w:r>
        <w:rPr>
          <w:rFonts w:ascii="Times New Roman" w:eastAsia="Times New Roman" w:hAnsi="Times New Roman" w:cs="Times New Roman"/>
        </w:rPr>
        <w:t>.  The term ‘tools’ is meant to be taken in a broad sense here from w</w:t>
      </w:r>
      <w:r>
        <w:rPr>
          <w:rFonts w:ascii="Times New Roman" w:eastAsia="Times New Roman" w:hAnsi="Times New Roman" w:cs="Times New Roman"/>
        </w:rPr>
        <w:t>hat might be characterized as the more tangible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knowledge about and use of technologies) to the more abstract (e.g. values).  A wide variety of tools are utilized by communities which can or already do contribute to their climate resilience.  The kno</w:t>
      </w:r>
      <w:r>
        <w:rPr>
          <w:rFonts w:ascii="Times New Roman" w:eastAsia="Times New Roman" w:hAnsi="Times New Roman" w:cs="Times New Roman"/>
        </w:rPr>
        <w:t>wledge base pertaining to these tools spans from the information developed within communities and shared between generations and other communities of various kinds, to the documentation and analysis of these tools and their application in a variety of sett</w:t>
      </w:r>
      <w:r>
        <w:rPr>
          <w:rFonts w:ascii="Times New Roman" w:eastAsia="Times New Roman" w:hAnsi="Times New Roman" w:cs="Times New Roman"/>
        </w:rPr>
        <w:t>ings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policy-setting).  The following list encapsulates some of these main resilience tools identified within this part of the knowledge base, as well as provides some information on the pertinent epistemic contexts:</w:t>
      </w:r>
    </w:p>
    <w:p w14:paraId="0CD8181B" w14:textId="77777777" w:rsidR="00317F5B" w:rsidRDefault="003E3CFB">
      <w:pPr>
        <w:numPr>
          <w:ilvl w:val="0"/>
          <w:numId w:val="7"/>
        </w:numPr>
        <w:spacing w:before="240"/>
        <w:jc w:val="both"/>
        <w:rPr>
          <w:rFonts w:ascii="Times New Roman" w:eastAsia="Times New Roman" w:hAnsi="Times New Roman" w:cs="Times New Roman"/>
        </w:rPr>
      </w:pPr>
      <w:r>
        <w:rPr>
          <w:rFonts w:ascii="Times New Roman" w:eastAsia="Times New Roman" w:hAnsi="Times New Roman" w:cs="Times New Roman"/>
        </w:rPr>
        <w:t>Knowledge itself can and should be</w:t>
      </w:r>
      <w:r>
        <w:rPr>
          <w:rFonts w:ascii="Times New Roman" w:eastAsia="Times New Roman" w:hAnsi="Times New Roman" w:cs="Times New Roman"/>
        </w:rPr>
        <w:t xml:space="preserve"> considered a resilience tool.  This includes research as well as non-research activities.  Forms of Indigenous Knowledge (e.g. Traditional Knowledge) are one such example; these knowledge systems do and can underpin and enhance climate resilience across i</w:t>
      </w:r>
      <w:r>
        <w:rPr>
          <w:rFonts w:ascii="Times New Roman" w:eastAsia="Times New Roman" w:hAnsi="Times New Roman" w:cs="Times New Roman"/>
        </w:rPr>
        <w:t>ndividual, social, and ecological domains, and contain “information, values and understandings of resource and environmental management, governance structures” and other assets which can contribute to the climate resilience of subsistence practitioners, co</w:t>
      </w:r>
      <w:r>
        <w:rPr>
          <w:rFonts w:ascii="Times New Roman" w:eastAsia="Times New Roman" w:hAnsi="Times New Roman" w:cs="Times New Roman"/>
        </w:rPr>
        <w:t xml:space="preserve">mmunities as a whole, broader society, and ecosystems - as can the employment of Indigenous methodologies, and the use of Indigenous evidence-bases for policy-making (Huntington and </w:t>
      </w:r>
      <w:proofErr w:type="spellStart"/>
      <w:r>
        <w:rPr>
          <w:rFonts w:ascii="Times New Roman" w:eastAsia="Times New Roman" w:hAnsi="Times New Roman" w:cs="Times New Roman"/>
        </w:rPr>
        <w:t>Noongwook</w:t>
      </w:r>
      <w:proofErr w:type="spellEnd"/>
      <w:r>
        <w:rPr>
          <w:rFonts w:ascii="Times New Roman" w:eastAsia="Times New Roman" w:hAnsi="Times New Roman" w:cs="Times New Roman"/>
        </w:rPr>
        <w:t xml:space="preserve"> 2013, Pearce et al. 2014,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and Daniel 2018, </w:t>
      </w:r>
      <w:proofErr w:type="spellStart"/>
      <w:r>
        <w:rPr>
          <w:rFonts w:ascii="Times New Roman" w:eastAsia="Times New Roman" w:hAnsi="Times New Roman" w:cs="Times New Roman"/>
        </w:rPr>
        <w:t>Gad</w:t>
      </w:r>
      <w:r>
        <w:rPr>
          <w:rFonts w:ascii="Times New Roman" w:eastAsia="Times New Roman" w:hAnsi="Times New Roman" w:cs="Times New Roman"/>
        </w:rPr>
        <w:t>amus</w:t>
      </w:r>
      <w:proofErr w:type="spellEnd"/>
      <w:r>
        <w:rPr>
          <w:rFonts w:ascii="Times New Roman" w:eastAsia="Times New Roman" w:hAnsi="Times New Roman" w:cs="Times New Roman"/>
        </w:rPr>
        <w:t xml:space="preserve"> et al. 2015). Additionally, integrative, Indigenous-informed (including Indigenous research priority-focused), collaborative and co-productive research, management, and policy-making can be a valuable epistemic resilience tool, enhancing understanding</w:t>
      </w:r>
      <w:r>
        <w:rPr>
          <w:rFonts w:ascii="Times New Roman" w:eastAsia="Times New Roman" w:hAnsi="Times New Roman" w:cs="Times New Roman"/>
        </w:rPr>
        <w:t>s of the environment and approaches to various challenges (e.g.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and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2015,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et al. 2017,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and Daniel 2018, Igiugig Village Council 2020,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2021b, Huntington et al. 2021, </w:t>
      </w:r>
      <w:proofErr w:type="spellStart"/>
      <w:r>
        <w:rPr>
          <w:rFonts w:ascii="Times New Roman" w:eastAsia="Times New Roman" w:hAnsi="Times New Roman" w:cs="Times New Roman"/>
        </w:rPr>
        <w:t>Ellam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Yua</w:t>
      </w:r>
      <w:proofErr w:type="spellEnd"/>
      <w:r>
        <w:rPr>
          <w:rFonts w:ascii="Times New Roman" w:eastAsia="Times New Roman" w:hAnsi="Times New Roman" w:cs="Times New Roman"/>
        </w:rPr>
        <w:t xml:space="preserve"> e</w:t>
      </w:r>
      <w:r>
        <w:rPr>
          <w:rFonts w:ascii="Times New Roman" w:eastAsia="Times New Roman" w:hAnsi="Times New Roman" w:cs="Times New Roman"/>
        </w:rPr>
        <w:t>t al. 2022).</w:t>
      </w:r>
    </w:p>
    <w:p w14:paraId="59218838" w14:textId="77777777" w:rsidR="00317F5B" w:rsidRDefault="003E3CFB">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Traditional values, such as those pertaining to the ecosystem, health and well-being, economics, and culture, are a strong backbone for community climate resilience (Huntington et al. 2017, Kettle et al. 2017,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and Daniel 2018</w:t>
      </w:r>
      <w:r>
        <w:rPr>
          <w:rFonts w:ascii="Times New Roman" w:eastAsia="Times New Roman" w:hAnsi="Times New Roman" w:cs="Times New Roman"/>
        </w:rPr>
        <w:t xml:space="preserve">, </w:t>
      </w:r>
      <w:proofErr w:type="spellStart"/>
      <w:r>
        <w:rPr>
          <w:rFonts w:ascii="Times New Roman" w:eastAsia="Times New Roman" w:hAnsi="Times New Roman" w:cs="Times New Roman"/>
        </w:rPr>
        <w:t>Mustonen</w:t>
      </w:r>
      <w:proofErr w:type="spellEnd"/>
      <w:r>
        <w:rPr>
          <w:rFonts w:ascii="Times New Roman" w:eastAsia="Times New Roman" w:hAnsi="Times New Roman" w:cs="Times New Roman"/>
        </w:rPr>
        <w:t xml:space="preserve"> and Van Dam 2021).</w:t>
      </w:r>
    </w:p>
    <w:p w14:paraId="76739FF6" w14:textId="77777777" w:rsidR="00317F5B" w:rsidRDefault="003E3CFB">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 xml:space="preserve">A variety of attitudes and skills (and knowledge which is generative and supportive of them) can function as climate resilience tools.  This includes, for example, being aware, </w:t>
      </w:r>
      <w:proofErr w:type="gramStart"/>
      <w:r>
        <w:rPr>
          <w:rFonts w:ascii="Times New Roman" w:eastAsia="Times New Roman" w:hAnsi="Times New Roman" w:cs="Times New Roman"/>
        </w:rPr>
        <w:t>prepared</w:t>
      </w:r>
      <w:proofErr w:type="gramEnd"/>
      <w:r>
        <w:rPr>
          <w:rFonts w:ascii="Times New Roman" w:eastAsia="Times New Roman" w:hAnsi="Times New Roman" w:cs="Times New Roman"/>
        </w:rPr>
        <w:t xml:space="preserve"> and safe; persistence; innovation; flexi</w:t>
      </w:r>
      <w:r>
        <w:rPr>
          <w:rFonts w:ascii="Times New Roman" w:eastAsia="Times New Roman" w:hAnsi="Times New Roman" w:cs="Times New Roman"/>
        </w:rPr>
        <w:t>bility, adaptability, and the ability to adjust; experimentation; and respect (</w:t>
      </w:r>
      <w:proofErr w:type="spellStart"/>
      <w:r>
        <w:rPr>
          <w:rFonts w:ascii="Times New Roman" w:eastAsia="Times New Roman" w:hAnsi="Times New Roman" w:cs="Times New Roman"/>
        </w:rPr>
        <w:t>Berkes</w:t>
      </w:r>
      <w:proofErr w:type="spellEnd"/>
      <w:r>
        <w:rPr>
          <w:rFonts w:ascii="Times New Roman" w:eastAsia="Times New Roman" w:hAnsi="Times New Roman" w:cs="Times New Roman"/>
        </w:rPr>
        <w:t xml:space="preserve"> 2002,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2013,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2013a, 2013b, 2015, Pearce et al. 2014, </w:t>
      </w:r>
      <w:proofErr w:type="spellStart"/>
      <w:r>
        <w:rPr>
          <w:rFonts w:ascii="Times New Roman" w:eastAsia="Times New Roman" w:hAnsi="Times New Roman" w:cs="Times New Roman"/>
        </w:rPr>
        <w:t>Gadamus</w:t>
      </w:r>
      <w:proofErr w:type="spellEnd"/>
      <w:r>
        <w:rPr>
          <w:rFonts w:ascii="Times New Roman" w:eastAsia="Times New Roman" w:hAnsi="Times New Roman" w:cs="Times New Roman"/>
        </w:rPr>
        <w:t xml:space="preserve"> and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2015, Kettle et al. 2017, Igiugig Village Council 2020, Huntin</w:t>
      </w:r>
      <w:r>
        <w:rPr>
          <w:rFonts w:ascii="Times New Roman" w:eastAsia="Times New Roman" w:hAnsi="Times New Roman" w:cs="Times New Roman"/>
        </w:rPr>
        <w:t>gton et al. 2021).</w:t>
      </w:r>
    </w:p>
    <w:p w14:paraId="4CCC957B" w14:textId="77777777" w:rsidR="00317F5B" w:rsidRDefault="003E3CFB">
      <w:pPr>
        <w:numPr>
          <w:ilvl w:val="0"/>
          <w:numId w:val="7"/>
        </w:numPr>
        <w:jc w:val="both"/>
        <w:rPr>
          <w:rFonts w:ascii="Times New Roman" w:eastAsia="Times New Roman" w:hAnsi="Times New Roman" w:cs="Times New Roman"/>
        </w:rPr>
      </w:pPr>
      <w:r>
        <w:rPr>
          <w:rFonts w:ascii="Times New Roman" w:eastAsia="Times New Roman" w:hAnsi="Times New Roman" w:cs="Times New Roman"/>
        </w:rPr>
        <w:lastRenderedPageBreak/>
        <w:t>A variety of actions, practices, strategies, and institutions can and do operate as climate resilience tools.   (There is considerable overlap here with attitudes and skills noted above.) This includes supporting and increasing local aut</w:t>
      </w:r>
      <w:r>
        <w:rPr>
          <w:rFonts w:ascii="Times New Roman" w:eastAsia="Times New Roman" w:hAnsi="Times New Roman" w:cs="Times New Roman"/>
        </w:rPr>
        <w:t xml:space="preserve">onomy and self-determination; adjusting harvest strategies (such as timing, space, resource use) as well as harvest use and processing strategies; sharing, collaboration, and cooperation (including as pertains to research activities); stewardship (such as </w:t>
      </w:r>
      <w:r>
        <w:rPr>
          <w:rFonts w:ascii="Times New Roman" w:eastAsia="Times New Roman" w:hAnsi="Times New Roman" w:cs="Times New Roman"/>
        </w:rPr>
        <w:t>respect-based frameworks for natural resource management) and management; revitalization; cultural resilience in language, storytelling, and knowledge-sharing; increasing local capacity, funding, and support (e.g. for mitigation, relocation, etc.); support</w:t>
      </w:r>
      <w:r>
        <w:rPr>
          <w:rFonts w:ascii="Times New Roman" w:eastAsia="Times New Roman" w:hAnsi="Times New Roman" w:cs="Times New Roman"/>
        </w:rPr>
        <w:t>ing subsistence; and the utilization of a wide variety of resources and technologies in a wide variety of ways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2009, 2013, 2016, Aronson 2013, Thornton and </w:t>
      </w:r>
      <w:proofErr w:type="spellStart"/>
      <w:r>
        <w:rPr>
          <w:rFonts w:ascii="Times New Roman" w:eastAsia="Times New Roman" w:hAnsi="Times New Roman" w:cs="Times New Roman"/>
        </w:rPr>
        <w:t>Manasfi</w:t>
      </w:r>
      <w:proofErr w:type="spellEnd"/>
      <w:r>
        <w:rPr>
          <w:rFonts w:ascii="Times New Roman" w:eastAsia="Times New Roman" w:hAnsi="Times New Roman" w:cs="Times New Roman"/>
        </w:rPr>
        <w:t xml:space="preserve"> 2010, Huntington et al. 2017, 2021, </w:t>
      </w:r>
      <w:proofErr w:type="spellStart"/>
      <w:r>
        <w:rPr>
          <w:rFonts w:ascii="Times New Roman" w:eastAsia="Times New Roman" w:hAnsi="Times New Roman" w:cs="Times New Roman"/>
        </w:rPr>
        <w:t>Jantarasami</w:t>
      </w:r>
      <w:proofErr w:type="spellEnd"/>
      <w:r>
        <w:rPr>
          <w:rFonts w:ascii="Times New Roman" w:eastAsia="Times New Roman" w:hAnsi="Times New Roman" w:cs="Times New Roman"/>
        </w:rPr>
        <w:t xml:space="preserve"> et al. 2018, Carothers et</w:t>
      </w:r>
      <w:r>
        <w:rPr>
          <w:rFonts w:ascii="Times New Roman" w:eastAsia="Times New Roman" w:hAnsi="Times New Roman" w:cs="Times New Roman"/>
        </w:rPr>
        <w:t xml:space="preserve"> al. 2021, Igiugig Village Council 2021,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2021, 2022, </w:t>
      </w:r>
      <w:proofErr w:type="spellStart"/>
      <w:r>
        <w:rPr>
          <w:rFonts w:ascii="Times New Roman" w:eastAsia="Times New Roman" w:hAnsi="Times New Roman" w:cs="Times New Roman"/>
        </w:rPr>
        <w:t>Ellam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Yua</w:t>
      </w:r>
      <w:proofErr w:type="spellEnd"/>
      <w:r>
        <w:rPr>
          <w:rFonts w:ascii="Times New Roman" w:eastAsia="Times New Roman" w:hAnsi="Times New Roman" w:cs="Times New Roman"/>
        </w:rPr>
        <w:t xml:space="preserve"> et al. 2022).  Indigenous leadership can also constitute a valuable tool in climate resilience, such as in sharing leadership with policymakers in crafting responses to climate change (</w:t>
      </w:r>
      <w:r>
        <w:rPr>
          <w:rFonts w:ascii="Times New Roman" w:eastAsia="Times New Roman" w:hAnsi="Times New Roman" w:cs="Times New Roman"/>
        </w:rPr>
        <w:t>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and Daniel 2018, Huntington et al. 2021).  Decolonization processes also hold the promise of increasing the climate resilience of communities and ecosystems, as well as consideration of climate change in and alongside the context of other</w:t>
      </w:r>
      <w:r>
        <w:rPr>
          <w:rFonts w:ascii="Times New Roman" w:eastAsia="Times New Roman" w:hAnsi="Times New Roman" w:cs="Times New Roman"/>
        </w:rPr>
        <w:t xml:space="preserve"> challenges (</w:t>
      </w:r>
      <w:proofErr w:type="spellStart"/>
      <w:r>
        <w:rPr>
          <w:rFonts w:ascii="Times New Roman" w:eastAsia="Times New Roman" w:hAnsi="Times New Roman" w:cs="Times New Roman"/>
        </w:rPr>
        <w:t>Mustonen</w:t>
      </w:r>
      <w:proofErr w:type="spellEnd"/>
      <w:r>
        <w:rPr>
          <w:rFonts w:ascii="Times New Roman" w:eastAsia="Times New Roman" w:hAnsi="Times New Roman" w:cs="Times New Roman"/>
        </w:rPr>
        <w:t xml:space="preserve"> and Van Dam 2021, Huntington et al. 2019).</w:t>
      </w:r>
    </w:p>
    <w:p w14:paraId="5F8F65ED" w14:textId="77777777" w:rsidR="00317F5B" w:rsidRDefault="003E3CFB">
      <w:pPr>
        <w:numPr>
          <w:ilvl w:val="0"/>
          <w:numId w:val="7"/>
        </w:numPr>
        <w:spacing w:after="240"/>
        <w:jc w:val="both"/>
        <w:rPr>
          <w:rFonts w:ascii="Times New Roman" w:eastAsia="Times New Roman" w:hAnsi="Times New Roman" w:cs="Times New Roman"/>
        </w:rPr>
      </w:pPr>
      <w:r>
        <w:rPr>
          <w:rFonts w:ascii="Times New Roman" w:eastAsia="Times New Roman" w:hAnsi="Times New Roman" w:cs="Times New Roman"/>
        </w:rPr>
        <w:t>Planning and visioning activities at the oceans, regional, and community levels are also a strong source of community-based climate resilience.  Ocean and regional -scale planning that is inc</w:t>
      </w:r>
      <w:r>
        <w:rPr>
          <w:rFonts w:ascii="Times New Roman" w:eastAsia="Times New Roman" w:hAnsi="Times New Roman" w:cs="Times New Roman"/>
        </w:rPr>
        <w:t>lusive and equitable, accounts for Indigenous priorities, and includes the possibility for conservation, can and has functioned to bolster community resilience in the face of climate change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2014,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2016,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and Danie</w:t>
      </w:r>
      <w:r>
        <w:rPr>
          <w:rFonts w:ascii="Times New Roman" w:eastAsia="Times New Roman" w:hAnsi="Times New Roman" w:cs="Times New Roman"/>
        </w:rPr>
        <w:t xml:space="preserve">l 2018).  A number of communities and groups of communities have also developed their own climate resilience-related plans (see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Murray et al. 2013, Johnson and Gray 2014, Kettle et al. 2017, Igiugig Village Council 2020, Steffen et al. 2021).</w:t>
      </w:r>
    </w:p>
    <w:p w14:paraId="1B461190" w14:textId="77777777" w:rsidR="00317F5B" w:rsidRDefault="003E3CFB">
      <w:pPr>
        <w:spacing w:before="240" w:after="240"/>
        <w:rPr>
          <w:rFonts w:ascii="Times New Roman" w:eastAsia="Times New Roman" w:hAnsi="Times New Roman" w:cs="Times New Roman"/>
          <w:i/>
          <w:u w:val="single"/>
        </w:rPr>
      </w:pPr>
      <w:r>
        <w:rPr>
          <w:rFonts w:ascii="Times New Roman" w:eastAsia="Times New Roman" w:hAnsi="Times New Roman" w:cs="Times New Roman"/>
          <w:i/>
          <w:u w:val="single"/>
        </w:rPr>
        <w:t>2.1.2 Th</w:t>
      </w:r>
      <w:r>
        <w:rPr>
          <w:rFonts w:ascii="Times New Roman" w:eastAsia="Times New Roman" w:hAnsi="Times New Roman" w:cs="Times New Roman"/>
          <w:i/>
          <w:u w:val="single"/>
        </w:rPr>
        <w:t>e climate-relevant knowledge base from co-management activities</w:t>
      </w:r>
    </w:p>
    <w:p w14:paraId="6A1C7A55"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This section discusses the knowledge base created from the formal relationships of the co-management of specific resources.</w:t>
      </w:r>
    </w:p>
    <w:p w14:paraId="618DF17C"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[Section needs further development, e.g.: general discussion or examples of knowledge base that co-management relationships offer wh</w:t>
      </w:r>
      <w:r>
        <w:rPr>
          <w:rFonts w:ascii="Times New Roman" w:eastAsia="Times New Roman" w:hAnsi="Times New Roman" w:cs="Times New Roman"/>
        </w:rPr>
        <w:t>ich are related to climate readiness/resilience/adaptation, connection to climate-relevant issues of community resilience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tribal sovereignty), etc.]</w:t>
      </w:r>
    </w:p>
    <w:p w14:paraId="1D75FD63"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Cooperative management, or co-management, is an evolving concept. Broadly speaking, the term co-manag</w:t>
      </w:r>
      <w:r>
        <w:rPr>
          <w:rFonts w:ascii="Times New Roman" w:eastAsia="Times New Roman" w:hAnsi="Times New Roman" w:cs="Times New Roman"/>
        </w:rPr>
        <w:t>ement has come to mean a process of shared responsibility and authority for management of a natural resource or resources. This is typically realized between a formal designated government entity and specific resource users, with each co-manager having def</w:t>
      </w:r>
      <w:r>
        <w:rPr>
          <w:rFonts w:ascii="Times New Roman" w:eastAsia="Times New Roman" w:hAnsi="Times New Roman" w:cs="Times New Roman"/>
        </w:rPr>
        <w:t xml:space="preserve">ined and specific rights and responsibilities relating to information gathering and decision-making (i.e., Pomeroy and </w:t>
      </w:r>
      <w:proofErr w:type="spellStart"/>
      <w:r>
        <w:rPr>
          <w:rFonts w:ascii="Times New Roman" w:eastAsia="Times New Roman" w:hAnsi="Times New Roman" w:cs="Times New Roman"/>
        </w:rPr>
        <w:t>Berkes</w:t>
      </w:r>
      <w:proofErr w:type="spellEnd"/>
      <w:r>
        <w:rPr>
          <w:rFonts w:ascii="Times New Roman" w:eastAsia="Times New Roman" w:hAnsi="Times New Roman" w:cs="Times New Roman"/>
        </w:rPr>
        <w:t xml:space="preserve"> 1997; Sen and Nielsen 1996). Definitions and examples of co-management structures are wide </w:t>
      </w:r>
      <w:proofErr w:type="gramStart"/>
      <w:r>
        <w:rPr>
          <w:rFonts w:ascii="Times New Roman" w:eastAsia="Times New Roman" w:hAnsi="Times New Roman" w:cs="Times New Roman"/>
        </w:rPr>
        <w:t>ranging</w:t>
      </w:r>
      <w:proofErr w:type="gramEnd"/>
      <w:r>
        <w:rPr>
          <w:rFonts w:ascii="Times New Roman" w:eastAsia="Times New Roman" w:hAnsi="Times New Roman" w:cs="Times New Roman"/>
        </w:rPr>
        <w:t xml:space="preserve"> and it is important for all par</w:t>
      </w:r>
      <w:r>
        <w:rPr>
          <w:rFonts w:ascii="Times New Roman" w:eastAsia="Times New Roman" w:hAnsi="Times New Roman" w:cs="Times New Roman"/>
        </w:rPr>
        <w:t>ties involved to clearly define and mutually agree upon the goal and objectives of the co-management structure.</w:t>
      </w:r>
    </w:p>
    <w:p w14:paraId="5286828D"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There are a variety of co-management examples in the U.S. where federal lands are concerned, but we must look internationally for examples of co</w:t>
      </w:r>
      <w:r>
        <w:rPr>
          <w:rFonts w:ascii="Times New Roman" w:eastAsia="Times New Roman" w:hAnsi="Times New Roman" w:cs="Times New Roman"/>
        </w:rPr>
        <w:t xml:space="preserve">-managed marine areas, especially those that include local or </w:t>
      </w:r>
      <w:r>
        <w:rPr>
          <w:rFonts w:ascii="Times New Roman" w:eastAsia="Times New Roman" w:hAnsi="Times New Roman" w:cs="Times New Roman"/>
        </w:rPr>
        <w:lastRenderedPageBreak/>
        <w:t>Indigenous co-management. Tribal co-management differs from other types of collaborative management of federal lands in that a sovereign Tribal Nation enters into the agreement of shared managem</w:t>
      </w:r>
      <w:r>
        <w:rPr>
          <w:rFonts w:ascii="Times New Roman" w:eastAsia="Times New Roman" w:hAnsi="Times New Roman" w:cs="Times New Roman"/>
        </w:rPr>
        <w:t xml:space="preserve">ent responsibilities with another government entity and thus governance is upon basic principles of American Indian law (Washburn 2022). Tribal co-management is commonly confused with stakeholder cooperation or public-private </w:t>
      </w:r>
      <w:proofErr w:type="gramStart"/>
      <w:r>
        <w:rPr>
          <w:rFonts w:ascii="Times New Roman" w:eastAsia="Times New Roman" w:hAnsi="Times New Roman" w:cs="Times New Roman"/>
        </w:rPr>
        <w:t>partnerships, but</w:t>
      </w:r>
      <w:proofErr w:type="gramEnd"/>
      <w:r>
        <w:rPr>
          <w:rFonts w:ascii="Times New Roman" w:eastAsia="Times New Roman" w:hAnsi="Times New Roman" w:cs="Times New Roman"/>
        </w:rPr>
        <w:t xml:space="preserve"> is unique in</w:t>
      </w:r>
      <w:r>
        <w:rPr>
          <w:rFonts w:ascii="Times New Roman" w:eastAsia="Times New Roman" w:hAnsi="Times New Roman" w:cs="Times New Roman"/>
        </w:rPr>
        <w:t xml:space="preserve"> that it is the practice of two (or more) sovereigns working together to address and solve matters of critical concern to each (Goodman 2000). Further, Goodman (2000) states, “</w:t>
      </w:r>
      <w:r>
        <w:rPr>
          <w:rFonts w:ascii="Times New Roman" w:eastAsia="Times New Roman" w:hAnsi="Times New Roman" w:cs="Times New Roman"/>
          <w:i/>
        </w:rPr>
        <w:t>Co-management is not a demand for a tribal veto power over federal projects, but</w:t>
      </w:r>
      <w:r>
        <w:rPr>
          <w:rFonts w:ascii="Times New Roman" w:eastAsia="Times New Roman" w:hAnsi="Times New Roman" w:cs="Times New Roman"/>
          <w:i/>
        </w:rPr>
        <w:t xml:space="preserve"> rather a call for an end to federal unilateralism in decision making affecting tribal rights and resources. It is a call for a process that would incorporate, in a constructive manner, the policy and technical expertise of each sovereign in a mutual, part</w:t>
      </w:r>
      <w:r>
        <w:rPr>
          <w:rFonts w:ascii="Times New Roman" w:eastAsia="Times New Roman" w:hAnsi="Times New Roman" w:cs="Times New Roman"/>
          <w:i/>
        </w:rPr>
        <w:t>icipatory framework.</w:t>
      </w:r>
      <w:r>
        <w:rPr>
          <w:rFonts w:ascii="Times New Roman" w:eastAsia="Times New Roman" w:hAnsi="Times New Roman" w:cs="Times New Roman"/>
        </w:rPr>
        <w:t>”</w:t>
      </w:r>
    </w:p>
    <w:p w14:paraId="0D4B2EEC" w14:textId="77777777" w:rsidR="00317F5B" w:rsidRDefault="003E3CFB">
      <w:pPr>
        <w:jc w:val="both"/>
        <w:rPr>
          <w:rFonts w:ascii="Times New Roman" w:eastAsia="Times New Roman" w:hAnsi="Times New Roman" w:cs="Times New Roman"/>
        </w:rPr>
      </w:pPr>
      <w:r>
        <w:rPr>
          <w:rFonts w:ascii="Times New Roman" w:eastAsia="Times New Roman" w:hAnsi="Times New Roman" w:cs="Times New Roman"/>
        </w:rPr>
        <w:t>The most advanced co-management models exist in the context of fish and wildlife management, which is especially true in Alaska partially because of the unique situation resulting from the Alaska Native Claims Settlement Act, the Alas</w:t>
      </w:r>
      <w:r>
        <w:rPr>
          <w:rFonts w:ascii="Times New Roman" w:eastAsia="Times New Roman" w:hAnsi="Times New Roman" w:cs="Times New Roman"/>
        </w:rPr>
        <w:t xml:space="preserve">ka National Interest Land Conservation Act and related legislation (Washburn 2022). One tribal co-management example can be found in the co-management of marine mammals between Alaska Native Organizations (ANOs) and either NOAA NMFS or USFWS (polar bears, </w:t>
      </w:r>
      <w:r>
        <w:rPr>
          <w:rFonts w:ascii="Times New Roman" w:eastAsia="Times New Roman" w:hAnsi="Times New Roman" w:cs="Times New Roman"/>
        </w:rPr>
        <w:t>walrus). During a recent Marine Mammal Co-Management Review conducted by the Marine Mammal Commission together with a Steering Committee comprised of ANO representatives, the group came to a mutually agreed upon definition of co-management: “</w:t>
      </w:r>
      <w:r>
        <w:rPr>
          <w:rFonts w:ascii="Times New Roman" w:eastAsia="Times New Roman" w:hAnsi="Times New Roman" w:cs="Times New Roman"/>
          <w:i/>
        </w:rPr>
        <w:t xml:space="preserve">A partnership </w:t>
      </w:r>
      <w:r>
        <w:rPr>
          <w:rFonts w:ascii="Times New Roman" w:eastAsia="Times New Roman" w:hAnsi="Times New Roman" w:cs="Times New Roman"/>
          <w:i/>
        </w:rPr>
        <w:t>based on trust and respect, established between an Alaska Native Organization, as defined by the Marine Mammal Protection Act, and either NMFS or USFWS, with shared responsibilities for the conservation of marine mammals and their sustainable subsistence u</w:t>
      </w:r>
      <w:r>
        <w:rPr>
          <w:rFonts w:ascii="Times New Roman" w:eastAsia="Times New Roman" w:hAnsi="Times New Roman" w:cs="Times New Roman"/>
          <w:i/>
        </w:rPr>
        <w:t xml:space="preserve">se by Alaska Natives” </w:t>
      </w:r>
      <w:r>
        <w:rPr>
          <w:rFonts w:ascii="Times New Roman" w:eastAsia="Times New Roman" w:hAnsi="Times New Roman" w:cs="Times New Roman"/>
        </w:rPr>
        <w:t>(Malek and Cornish 2019).</w:t>
      </w:r>
      <w:r>
        <w:rPr>
          <w:rFonts w:ascii="Times New Roman" w:eastAsia="Times New Roman" w:hAnsi="Times New Roman" w:cs="Times New Roman"/>
          <w:i/>
        </w:rPr>
        <w:t xml:space="preserve"> </w:t>
      </w:r>
      <w:r>
        <w:rPr>
          <w:rFonts w:ascii="Times New Roman" w:eastAsia="Times New Roman" w:hAnsi="Times New Roman" w:cs="Times New Roman"/>
        </w:rPr>
        <w:t>The group also provided guidance on improving co-management relationships, which included: Co-management partners should clearly define and mutually agree upon their respective roles, responsibilities, and ac</w:t>
      </w:r>
      <w:r>
        <w:rPr>
          <w:rFonts w:ascii="Times New Roman" w:eastAsia="Times New Roman" w:hAnsi="Times New Roman" w:cs="Times New Roman"/>
        </w:rPr>
        <w:t xml:space="preserve">countability mechanisms, and should be more transparent regarding partner limitations; </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Co-management partners and stakeholders should work cooperatively to strengthen communications, trust, and respect within and among partners.</w:t>
      </w:r>
    </w:p>
    <w:p w14:paraId="1853C318" w14:textId="77777777" w:rsidR="00317F5B" w:rsidRDefault="00317F5B">
      <w:pPr>
        <w:jc w:val="both"/>
        <w:rPr>
          <w:rFonts w:ascii="Times New Roman" w:eastAsia="Times New Roman" w:hAnsi="Times New Roman" w:cs="Times New Roman"/>
        </w:rPr>
      </w:pPr>
    </w:p>
    <w:p w14:paraId="60701B66" w14:textId="77777777" w:rsidR="00317F5B" w:rsidRDefault="003E3CFB">
      <w:pPr>
        <w:jc w:val="both"/>
        <w:rPr>
          <w:rFonts w:ascii="Times New Roman" w:eastAsia="Times New Roman" w:hAnsi="Times New Roman" w:cs="Times New Roman"/>
        </w:rPr>
      </w:pPr>
      <w:r>
        <w:rPr>
          <w:rFonts w:ascii="Times New Roman" w:eastAsia="Times New Roman" w:hAnsi="Times New Roman" w:cs="Times New Roman"/>
        </w:rPr>
        <w:t>Examples of knowledge</w:t>
      </w:r>
      <w:r>
        <w:rPr>
          <w:rFonts w:ascii="Times New Roman" w:eastAsia="Times New Roman" w:hAnsi="Times New Roman" w:cs="Times New Roman"/>
        </w:rPr>
        <w:t xml:space="preserve"> that result from existing co-management frameworks in Alaska as related to fisheries management include, but are not limited to:</w:t>
      </w:r>
    </w:p>
    <w:p w14:paraId="47D81449" w14:textId="77777777" w:rsidR="00317F5B" w:rsidRDefault="003E3CFB">
      <w:pPr>
        <w:numPr>
          <w:ilvl w:val="0"/>
          <w:numId w:val="6"/>
        </w:numPr>
        <w:spacing w:before="240"/>
        <w:jc w:val="both"/>
        <w:rPr>
          <w:rFonts w:ascii="Times New Roman" w:eastAsia="Times New Roman" w:hAnsi="Times New Roman" w:cs="Times New Roman"/>
        </w:rPr>
      </w:pPr>
      <w:r>
        <w:rPr>
          <w:rFonts w:ascii="Times New Roman" w:eastAsia="Times New Roman" w:hAnsi="Times New Roman" w:cs="Times New Roman"/>
        </w:rPr>
        <w:t xml:space="preserve">Weather conditions, including anomalous, </w:t>
      </w:r>
      <w:proofErr w:type="gramStart"/>
      <w:r>
        <w:rPr>
          <w:rFonts w:ascii="Times New Roman" w:eastAsia="Times New Roman" w:hAnsi="Times New Roman" w:cs="Times New Roman"/>
        </w:rPr>
        <w:t>abnormal</w:t>
      </w:r>
      <w:proofErr w:type="gramEnd"/>
      <w:r>
        <w:rPr>
          <w:rFonts w:ascii="Times New Roman" w:eastAsia="Times New Roman" w:hAnsi="Times New Roman" w:cs="Times New Roman"/>
        </w:rPr>
        <w:t xml:space="preserve"> and changing conditions</w:t>
      </w:r>
    </w:p>
    <w:p w14:paraId="478F1481"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Changes to sea ice, including in the quality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r</w:t>
      </w:r>
      <w:r>
        <w:rPr>
          <w:rFonts w:ascii="Times New Roman" w:eastAsia="Times New Roman" w:hAnsi="Times New Roman" w:cs="Times New Roman"/>
        </w:rPr>
        <w:t>otten, solid), thickness, duration, extent, and safety</w:t>
      </w:r>
    </w:p>
    <w:p w14:paraId="5712667D"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Animal behaviors, including changes in prey or diet, shifting distributions, strange or anomalous behaviors (e.g., due to harmful algal bloom or contaminants exposure), interactions with other species</w:t>
      </w:r>
    </w:p>
    <w:p w14:paraId="77F2AA24"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Presence/Absence, levels of (i.e., counts, estimates) and changes in abundance</w:t>
      </w:r>
    </w:p>
    <w:p w14:paraId="33761406"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Presence/Absence of diseases or parasites</w:t>
      </w:r>
    </w:p>
    <w:p w14:paraId="53EB0837"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Animal health (blubber thickness, quality, texture, meat quality)</w:t>
      </w:r>
    </w:p>
    <w:p w14:paraId="7AA6FE3E"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Timing of arrival and departure</w:t>
      </w:r>
    </w:p>
    <w:p w14:paraId="73748FAD"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Regulatory changes</w:t>
      </w:r>
    </w:p>
    <w:p w14:paraId="59B8C320"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 xml:space="preserve">Levels of subsistence harvests (number of animals taken, age and sex class, animal behavior and quality) </w:t>
      </w:r>
    </w:p>
    <w:p w14:paraId="20229664" w14:textId="77777777" w:rsidR="00317F5B" w:rsidRDefault="003E3CFB">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 xml:space="preserve">Entangled, </w:t>
      </w:r>
      <w:proofErr w:type="gramStart"/>
      <w:r>
        <w:rPr>
          <w:rFonts w:ascii="Times New Roman" w:eastAsia="Times New Roman" w:hAnsi="Times New Roman" w:cs="Times New Roman"/>
        </w:rPr>
        <w:t>wounded</w:t>
      </w:r>
      <w:proofErr w:type="gramEnd"/>
      <w:r>
        <w:rPr>
          <w:rFonts w:ascii="Times New Roman" w:eastAsia="Times New Roman" w:hAnsi="Times New Roman" w:cs="Times New Roman"/>
        </w:rPr>
        <w:t xml:space="preserve"> and stranded animals</w:t>
      </w:r>
    </w:p>
    <w:p w14:paraId="69F04627" w14:textId="77777777" w:rsidR="00317F5B" w:rsidRDefault="003E3CFB">
      <w:pPr>
        <w:numPr>
          <w:ilvl w:val="0"/>
          <w:numId w:val="6"/>
        </w:numPr>
        <w:spacing w:after="24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Biosampling</w:t>
      </w:r>
      <w:proofErr w:type="spellEnd"/>
      <w:r>
        <w:rPr>
          <w:rFonts w:ascii="Times New Roman" w:eastAsia="Times New Roman" w:hAnsi="Times New Roman" w:cs="Times New Roman"/>
        </w:rPr>
        <w:t xml:space="preserve"> and archiving of animal tissues (e.g., blubber, vibrissae or </w:t>
      </w:r>
      <w:proofErr w:type="gramStart"/>
      <w:r>
        <w:rPr>
          <w:rFonts w:ascii="Times New Roman" w:eastAsia="Times New Roman" w:hAnsi="Times New Roman" w:cs="Times New Roman"/>
        </w:rPr>
        <w:t>whiskers;</w:t>
      </w:r>
      <w:proofErr w:type="gramEnd"/>
      <w:r>
        <w:rPr>
          <w:rFonts w:ascii="Times New Roman" w:eastAsia="Times New Roman" w:hAnsi="Times New Roman" w:cs="Times New Roman"/>
        </w:rPr>
        <w:t xml:space="preserve"> which can be retrospectivel</w:t>
      </w:r>
      <w:r>
        <w:rPr>
          <w:rFonts w:ascii="Times New Roman" w:eastAsia="Times New Roman" w:hAnsi="Times New Roman" w:cs="Times New Roman"/>
        </w:rPr>
        <w:t>y tested for changes in diets, exposure to contaminants, etc.)</w:t>
      </w:r>
    </w:p>
    <w:p w14:paraId="41C03F7A" w14:textId="77777777" w:rsidR="00317F5B" w:rsidRDefault="003E3CFB">
      <w:pPr>
        <w:jc w:val="both"/>
        <w:rPr>
          <w:rFonts w:ascii="Times New Roman" w:eastAsia="Times New Roman" w:hAnsi="Times New Roman" w:cs="Times New Roman"/>
        </w:rPr>
      </w:pPr>
      <w:r>
        <w:rPr>
          <w:rFonts w:ascii="Times New Roman" w:eastAsia="Times New Roman" w:hAnsi="Times New Roman" w:cs="Times New Roman"/>
        </w:rPr>
        <w:t>In the case of marine mammal co-management in Alaska, semi-annual and annual reports are produced and provided to the federal managing agency and made publicly available. Data from these report</w:t>
      </w:r>
      <w:r>
        <w:rPr>
          <w:rFonts w:ascii="Times New Roman" w:eastAsia="Times New Roman" w:hAnsi="Times New Roman" w:cs="Times New Roman"/>
        </w:rPr>
        <w:t>s are included in the Alaska marine mammal stock assessment reports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Muto et al. 2021). Scientific reports and publications are also available as scientific research projects are collaboratively undertaken and completed. Additionally, information rega</w:t>
      </w:r>
      <w:r>
        <w:rPr>
          <w:rFonts w:ascii="Times New Roman" w:eastAsia="Times New Roman" w:hAnsi="Times New Roman" w:cs="Times New Roman"/>
        </w:rPr>
        <w:t xml:space="preserve">rding entangled, </w:t>
      </w:r>
      <w:proofErr w:type="gramStart"/>
      <w:r>
        <w:rPr>
          <w:rFonts w:ascii="Times New Roman" w:eastAsia="Times New Roman" w:hAnsi="Times New Roman" w:cs="Times New Roman"/>
        </w:rPr>
        <w:t>wounded</w:t>
      </w:r>
      <w:proofErr w:type="gramEnd"/>
      <w:r>
        <w:rPr>
          <w:rFonts w:ascii="Times New Roman" w:eastAsia="Times New Roman" w:hAnsi="Times New Roman" w:cs="Times New Roman"/>
        </w:rPr>
        <w:t xml:space="preserve"> and stranded animals are provided through standardized reporting and also made publicly available. However, there is a wealth of knowledge that is shared between co-managers formally and informally that is not currently considered </w:t>
      </w:r>
      <w:r>
        <w:rPr>
          <w:rFonts w:ascii="Times New Roman" w:eastAsia="Times New Roman" w:hAnsi="Times New Roman" w:cs="Times New Roman"/>
        </w:rPr>
        <w:t xml:space="preserve">into any potentially relevant Council processes. </w:t>
      </w:r>
    </w:p>
    <w:p w14:paraId="07500816" w14:textId="77777777" w:rsidR="00317F5B" w:rsidRDefault="00317F5B">
      <w:pPr>
        <w:jc w:val="both"/>
        <w:rPr>
          <w:rFonts w:ascii="Times New Roman" w:eastAsia="Times New Roman" w:hAnsi="Times New Roman" w:cs="Times New Roman"/>
        </w:rPr>
      </w:pPr>
    </w:p>
    <w:p w14:paraId="2452E286" w14:textId="77777777" w:rsidR="00317F5B" w:rsidRDefault="003E3CFB">
      <w:pPr>
        <w:jc w:val="both"/>
        <w:rPr>
          <w:rFonts w:ascii="Times New Roman" w:eastAsia="Times New Roman" w:hAnsi="Times New Roman" w:cs="Times New Roman"/>
        </w:rPr>
      </w:pPr>
      <w:r>
        <w:rPr>
          <w:rFonts w:ascii="Times New Roman" w:eastAsia="Times New Roman" w:hAnsi="Times New Roman" w:cs="Times New Roman"/>
        </w:rPr>
        <w:t xml:space="preserve">Related to, but fundamentally different from co-management is the process to create cooperative management plans. </w:t>
      </w:r>
      <w:proofErr w:type="gramStart"/>
      <w:r>
        <w:rPr>
          <w:rFonts w:ascii="Times New Roman" w:eastAsia="Times New Roman" w:hAnsi="Times New Roman" w:cs="Times New Roman"/>
        </w:rPr>
        <w:t>Cooperative  management</w:t>
      </w:r>
      <w:proofErr w:type="gramEnd"/>
      <w:r>
        <w:rPr>
          <w:rFonts w:ascii="Times New Roman" w:eastAsia="Times New Roman" w:hAnsi="Times New Roman" w:cs="Times New Roman"/>
        </w:rPr>
        <w:t xml:space="preserve"> plans consider the concerns of Federal, State, Tribal, and other st</w:t>
      </w:r>
      <w:r>
        <w:rPr>
          <w:rFonts w:ascii="Times New Roman" w:eastAsia="Times New Roman" w:hAnsi="Times New Roman" w:cs="Times New Roman"/>
        </w:rPr>
        <w:t>akeholders through a highly cooperative planning process, even though at the completion of the plan, stakeholders are not granted regulation enforcement status. If the Fishery Management Plans under the purview of the Council should be altered to become co</w:t>
      </w:r>
      <w:r>
        <w:rPr>
          <w:rFonts w:ascii="Times New Roman" w:eastAsia="Times New Roman" w:hAnsi="Times New Roman" w:cs="Times New Roman"/>
        </w:rPr>
        <w:t xml:space="preserve">operative management plans, diverse community knowledge may be incorporated in many diverse ways, as the process is flexible and adaptable to the participating parties. </w:t>
      </w:r>
    </w:p>
    <w:p w14:paraId="1AC900CE" w14:textId="77777777" w:rsidR="00317F5B" w:rsidRDefault="00317F5B">
      <w:pPr>
        <w:jc w:val="both"/>
        <w:rPr>
          <w:rFonts w:ascii="Times New Roman" w:eastAsia="Times New Roman" w:hAnsi="Times New Roman" w:cs="Times New Roman"/>
        </w:rPr>
      </w:pPr>
    </w:p>
    <w:p w14:paraId="2C30954F" w14:textId="77777777" w:rsidR="00317F5B" w:rsidRDefault="003E3CFB">
      <w:pPr>
        <w:jc w:val="both"/>
        <w:rPr>
          <w:rFonts w:ascii="Times New Roman" w:eastAsia="Times New Roman" w:hAnsi="Times New Roman" w:cs="Times New Roman"/>
          <w:i/>
          <w:u w:val="single"/>
        </w:rPr>
      </w:pPr>
      <w:r>
        <w:rPr>
          <w:rFonts w:ascii="Times New Roman" w:eastAsia="Times New Roman" w:hAnsi="Times New Roman" w:cs="Times New Roman"/>
          <w:i/>
          <w:u w:val="single"/>
        </w:rPr>
        <w:t>2.1.3. NPFMC- and NMFS-related processes which include community knowledge</w:t>
      </w:r>
    </w:p>
    <w:p w14:paraId="5EDCD38F"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As noted a</w:t>
      </w:r>
      <w:r>
        <w:rPr>
          <w:rFonts w:ascii="Times New Roman" w:eastAsia="Times New Roman" w:hAnsi="Times New Roman" w:cs="Times New Roman"/>
        </w:rPr>
        <w:t>bove, discussion of the topic of the extant community knowledge base which is captured in the NPFMC and NMFS management system is deferred to section 2.2, below (</w:t>
      </w:r>
      <w:proofErr w:type="gramStart"/>
      <w:r>
        <w:rPr>
          <w:rFonts w:ascii="Times New Roman" w:eastAsia="Times New Roman" w:hAnsi="Times New Roman" w:cs="Times New Roman"/>
        </w:rPr>
        <w:t>with the exception of</w:t>
      </w:r>
      <w:proofErr w:type="gramEnd"/>
      <w:r>
        <w:rPr>
          <w:rFonts w:ascii="Times New Roman" w:eastAsia="Times New Roman" w:hAnsi="Times New Roman" w:cs="Times New Roman"/>
        </w:rPr>
        <w:t xml:space="preserve"> co-management activities, which are already noted above).</w:t>
      </w:r>
    </w:p>
    <w:p w14:paraId="58AD0950"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2.2 “Agency” k</w:t>
      </w:r>
      <w:r>
        <w:rPr>
          <w:rFonts w:ascii="Times New Roman" w:eastAsia="Times New Roman" w:hAnsi="Times New Roman" w:cs="Times New Roman"/>
          <w:u w:val="single"/>
        </w:rPr>
        <w:t xml:space="preserve">nowledge base: </w:t>
      </w:r>
      <w:r>
        <w:rPr>
          <w:rFonts w:ascii="Times New Roman" w:eastAsia="Times New Roman" w:hAnsi="Times New Roman" w:cs="Times New Roman"/>
          <w:u w:val="single"/>
        </w:rPr>
        <w:t>Climate readiness and adaptation knowledge currently integrated into the NPFMC and NMFS management process</w:t>
      </w:r>
    </w:p>
    <w:p w14:paraId="014B1F47" w14:textId="77777777" w:rsidR="00317F5B" w:rsidRDefault="003E3CFB">
      <w:pPr>
        <w:spacing w:before="240" w:after="240"/>
        <w:rPr>
          <w:rFonts w:ascii="Times New Roman" w:eastAsia="Times New Roman" w:hAnsi="Times New Roman" w:cs="Times New Roman"/>
          <w:i/>
          <w:u w:val="single"/>
        </w:rPr>
      </w:pPr>
      <w:r>
        <w:rPr>
          <w:rFonts w:ascii="Times New Roman" w:eastAsia="Times New Roman" w:hAnsi="Times New Roman" w:cs="Times New Roman"/>
          <w:i/>
          <w:u w:val="single"/>
        </w:rPr>
        <w:t>2.2.1 Council bodies and activities</w:t>
      </w:r>
    </w:p>
    <w:p w14:paraId="39FB98C5" w14:textId="77777777" w:rsidR="00317F5B" w:rsidRDefault="003E3CFB">
      <w:pPr>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rPr>
        <w:t>A number of</w:t>
      </w:r>
      <w:proofErr w:type="gramEnd"/>
      <w:r>
        <w:rPr>
          <w:rFonts w:ascii="Times New Roman" w:eastAsia="Times New Roman" w:hAnsi="Times New Roman" w:cs="Times New Roman"/>
        </w:rPr>
        <w:t xml:space="preserve"> Council bodies, activities and processes have substantively worked on issues in a w</w:t>
      </w:r>
      <w:r>
        <w:rPr>
          <w:rFonts w:ascii="Times New Roman" w:eastAsia="Times New Roman" w:hAnsi="Times New Roman" w:cs="Times New Roman"/>
        </w:rPr>
        <w:t>ay which can be seen as constituting part of the knowledge base pertaining to climate resilience and adaptation.</w:t>
      </w:r>
    </w:p>
    <w:p w14:paraId="04209D54" w14:textId="77777777" w:rsidR="00317F5B" w:rsidRDefault="003E3CFB">
      <w:pPr>
        <w:numPr>
          <w:ilvl w:val="0"/>
          <w:numId w:val="4"/>
        </w:numPr>
        <w:spacing w:before="240" w:after="240"/>
        <w:rPr>
          <w:rFonts w:ascii="Times New Roman" w:eastAsia="Times New Roman" w:hAnsi="Times New Roman" w:cs="Times New Roman"/>
          <w:i/>
        </w:rPr>
      </w:pPr>
      <w:r>
        <w:rPr>
          <w:rFonts w:ascii="Times New Roman" w:eastAsia="Times New Roman" w:hAnsi="Times New Roman" w:cs="Times New Roman"/>
          <w:i/>
        </w:rPr>
        <w:t>BS FEP Team</w:t>
      </w:r>
    </w:p>
    <w:p w14:paraId="724063B3"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The Bering Sea FEP Team led the development of the Bering Sea Fishery Ecosystem Plan, adopted by the Council in 2018 (NPFMC 2019).  A key Action Module proposed by the Plan (and later fully effectuated by the Council through the establishment of the Climat</w:t>
      </w:r>
      <w:r>
        <w:rPr>
          <w:rFonts w:ascii="Times New Roman" w:eastAsia="Times New Roman" w:hAnsi="Times New Roman" w:cs="Times New Roman"/>
        </w:rPr>
        <w:t xml:space="preserve">e Change Taskforce) entailed evaluating “short- and long-term effects of climate change on fish and </w:t>
      </w:r>
      <w:proofErr w:type="gramStart"/>
      <w:r>
        <w:rPr>
          <w:rFonts w:ascii="Times New Roman" w:eastAsia="Times New Roman" w:hAnsi="Times New Roman" w:cs="Times New Roman"/>
        </w:rPr>
        <w:t>fisheries, and</w:t>
      </w:r>
      <w:proofErr w:type="gramEnd"/>
      <w:r>
        <w:rPr>
          <w:rFonts w:ascii="Times New Roman" w:eastAsia="Times New Roman" w:hAnsi="Times New Roman" w:cs="Times New Roman"/>
        </w:rPr>
        <w:t xml:space="preserve"> develop[</w:t>
      </w:r>
      <w:proofErr w:type="spellStart"/>
      <w:r>
        <w:rPr>
          <w:rFonts w:ascii="Times New Roman" w:eastAsia="Times New Roman" w:hAnsi="Times New Roman" w:cs="Times New Roman"/>
        </w:rPr>
        <w:t>ing</w:t>
      </w:r>
      <w:proofErr w:type="spellEnd"/>
      <w:r>
        <w:rPr>
          <w:rFonts w:ascii="Times New Roman" w:eastAsia="Times New Roman" w:hAnsi="Times New Roman" w:cs="Times New Roman"/>
        </w:rPr>
        <w:t>] management recommendations.”  Several of the key ecosystem objectives identified in the plan, particularly those under Ecosystem</w:t>
      </w:r>
      <w:r>
        <w:rPr>
          <w:rFonts w:ascii="Times New Roman" w:eastAsia="Times New Roman" w:hAnsi="Times New Roman" w:cs="Times New Roman"/>
        </w:rPr>
        <w:t xml:space="preserve"> Goal 6 (“Provide a legacy of healthy ecosystems for future generations”), </w:t>
      </w:r>
      <w:proofErr w:type="gramStart"/>
      <w:r>
        <w:rPr>
          <w:rFonts w:ascii="Times New Roman" w:eastAsia="Times New Roman" w:hAnsi="Times New Roman" w:cs="Times New Roman"/>
        </w:rPr>
        <w:t>are considered to be</w:t>
      </w:r>
      <w:proofErr w:type="gramEnd"/>
      <w:r>
        <w:rPr>
          <w:rFonts w:ascii="Times New Roman" w:eastAsia="Times New Roman" w:hAnsi="Times New Roman" w:cs="Times New Roman"/>
        </w:rPr>
        <w:t xml:space="preserve"> within the purview of the CCTF.  This includes Objectives 15-17, which pertain to both Ecosystem Goals 5 and 6, and which are described as follows:</w:t>
      </w:r>
    </w:p>
    <w:p w14:paraId="2B3DAF1B" w14:textId="77777777" w:rsidR="00317F5B" w:rsidRDefault="003E3CFB">
      <w:pPr>
        <w:spacing w:before="240" w:after="240"/>
        <w:ind w:left="720"/>
        <w:jc w:val="both"/>
        <w:rPr>
          <w:rFonts w:ascii="Times New Roman" w:eastAsia="Times New Roman" w:hAnsi="Times New Roman" w:cs="Times New Roman"/>
        </w:rPr>
      </w:pPr>
      <w:r>
        <w:rPr>
          <w:rFonts w:ascii="Times New Roman" w:eastAsia="Times New Roman" w:hAnsi="Times New Roman" w:cs="Times New Roman"/>
        </w:rPr>
        <w:lastRenderedPageBreak/>
        <w:t>15. Establis</w:t>
      </w:r>
      <w:r>
        <w:rPr>
          <w:rFonts w:ascii="Times New Roman" w:eastAsia="Times New Roman" w:hAnsi="Times New Roman" w:cs="Times New Roman"/>
        </w:rPr>
        <w:t>h appropriate thresholds to minimize risk of crossing ecosystem tipping points caused by fishery or other human activity.</w:t>
      </w:r>
    </w:p>
    <w:p w14:paraId="787379FE" w14:textId="77777777" w:rsidR="00317F5B" w:rsidRDefault="003E3CFB">
      <w:pPr>
        <w:spacing w:before="240" w:after="240"/>
        <w:ind w:left="720"/>
        <w:jc w:val="both"/>
        <w:rPr>
          <w:rFonts w:ascii="Times New Roman" w:eastAsia="Times New Roman" w:hAnsi="Times New Roman" w:cs="Times New Roman"/>
        </w:rPr>
      </w:pPr>
      <w:r>
        <w:rPr>
          <w:rFonts w:ascii="Times New Roman" w:eastAsia="Times New Roman" w:hAnsi="Times New Roman" w:cs="Times New Roman"/>
        </w:rPr>
        <w:t>16. Encourage responsible parties to minimize adverse impacts to fish and other wildlife associated with changes in shipping activity,</w:t>
      </w:r>
      <w:r>
        <w:rPr>
          <w:rFonts w:ascii="Times New Roman" w:eastAsia="Times New Roman" w:hAnsi="Times New Roman" w:cs="Times New Roman"/>
        </w:rPr>
        <w:t xml:space="preserve"> tourism, energy, and other types of development.</w:t>
      </w:r>
    </w:p>
    <w:p w14:paraId="011C07A7" w14:textId="77777777" w:rsidR="00317F5B" w:rsidRDefault="003E3CFB">
      <w:pPr>
        <w:spacing w:before="240" w:after="240"/>
        <w:ind w:left="720"/>
        <w:jc w:val="both"/>
        <w:rPr>
          <w:rFonts w:ascii="Times New Roman" w:eastAsia="Times New Roman" w:hAnsi="Times New Roman" w:cs="Times New Roman"/>
        </w:rPr>
      </w:pPr>
      <w:r>
        <w:rPr>
          <w:rFonts w:ascii="Times New Roman" w:eastAsia="Times New Roman" w:hAnsi="Times New Roman" w:cs="Times New Roman"/>
        </w:rPr>
        <w:t>17. Ensure that fishery management is sufficiently adaptive to account for the effects of climate change or other ecosystem changes, including loss of sea ice and ocean acidification.</w:t>
      </w:r>
    </w:p>
    <w:p w14:paraId="2B5E473E"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One of the Council’s identified benefits for the creation of a BS FEP is as follows: “Build resiliency of Council management strategies, and options for responding to changing circumstances (e.g., climate change-driven changes to fish distribution and abun</w:t>
      </w:r>
      <w:r>
        <w:rPr>
          <w:rFonts w:ascii="Times New Roman" w:eastAsia="Times New Roman" w:hAnsi="Times New Roman" w:cs="Times New Roman"/>
        </w:rPr>
        <w:t>dance, changes in shipping patterns, etc.).”</w:t>
      </w:r>
    </w:p>
    <w:p w14:paraId="5ADFEA7E" w14:textId="77777777" w:rsidR="00317F5B" w:rsidRDefault="003E3CFB">
      <w:pPr>
        <w:numPr>
          <w:ilvl w:val="0"/>
          <w:numId w:val="4"/>
        </w:numPr>
        <w:spacing w:before="240" w:after="240"/>
        <w:jc w:val="both"/>
        <w:rPr>
          <w:rFonts w:ascii="Times New Roman" w:eastAsia="Times New Roman" w:hAnsi="Times New Roman" w:cs="Times New Roman"/>
          <w:i/>
        </w:rPr>
      </w:pPr>
      <w:r>
        <w:rPr>
          <w:rFonts w:ascii="Times New Roman" w:eastAsia="Times New Roman" w:hAnsi="Times New Roman" w:cs="Times New Roman"/>
          <w:i/>
        </w:rPr>
        <w:t>BS FEP LK, TK, and Subsistence Taskforce</w:t>
      </w:r>
    </w:p>
    <w:p w14:paraId="5B33C85D"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The Bering Sea FEP identified development of an Action Module pertaining to Local Knowledge (LK), Traditional Knowledge (TK), and subsistence as a potential future Counci</w:t>
      </w:r>
      <w:r>
        <w:rPr>
          <w:rFonts w:ascii="Times New Roman" w:eastAsia="Times New Roman" w:hAnsi="Times New Roman" w:cs="Times New Roman"/>
        </w:rPr>
        <w:t xml:space="preserve">l action (NPFMC 2019); the Council fully effectuated this through the creation of the LK, TK, and Subsistence Taskforce.  The original scope for the taskforce was to “develop protocols for using LK and TK in management and understanding impacts of Council </w:t>
      </w:r>
      <w:r>
        <w:rPr>
          <w:rFonts w:ascii="Times New Roman" w:eastAsia="Times New Roman" w:hAnsi="Times New Roman" w:cs="Times New Roman"/>
        </w:rPr>
        <w:t>decisions on subsistence use” (</w:t>
      </w:r>
      <w:r>
        <w:rPr>
          <w:rFonts w:ascii="Times New Roman" w:eastAsia="Times New Roman" w:hAnsi="Times New Roman" w:cs="Times New Roman"/>
          <w:i/>
        </w:rPr>
        <w:t>ibid.</w:t>
      </w:r>
      <w:r>
        <w:rPr>
          <w:rFonts w:ascii="Times New Roman" w:eastAsia="Times New Roman" w:hAnsi="Times New Roman" w:cs="Times New Roman"/>
        </w:rPr>
        <w:t>).  The Taskforce’s workplan notes that “Finding pathways to incorporate LK, TK, and subsistence information into the Council's existing processes can provide an opportunity for the Council to be more responsive to ecosy</w:t>
      </w:r>
      <w:r>
        <w:rPr>
          <w:rFonts w:ascii="Times New Roman" w:eastAsia="Times New Roman" w:hAnsi="Times New Roman" w:cs="Times New Roman"/>
        </w:rPr>
        <w:t xml:space="preserve">stem-based fishery management (EBFM) and climate change impacts throughout the Bering Sea region” (NPFMC 2020). Through achievement of its Goal 1 to identify sources of LK, </w:t>
      </w:r>
      <w:proofErr w:type="gramStart"/>
      <w:r>
        <w:rPr>
          <w:rFonts w:ascii="Times New Roman" w:eastAsia="Times New Roman" w:hAnsi="Times New Roman" w:cs="Times New Roman"/>
        </w:rPr>
        <w:t>TK</w:t>
      </w:r>
      <w:proofErr w:type="gramEnd"/>
      <w:r>
        <w:rPr>
          <w:rFonts w:ascii="Times New Roman" w:eastAsia="Times New Roman" w:hAnsi="Times New Roman" w:cs="Times New Roman"/>
        </w:rPr>
        <w:t xml:space="preserve"> and the social science thereof to support use of the best scientific information</w:t>
      </w:r>
      <w:r>
        <w:rPr>
          <w:rFonts w:ascii="Times New Roman" w:eastAsia="Times New Roman" w:hAnsi="Times New Roman" w:cs="Times New Roman"/>
        </w:rPr>
        <w:t xml:space="preserve"> available in Council decision-making and responsiveness to National Standards 2 and 8, the Taskforce’s work “will provide a more complete picture of the human dimensions of the Bering Sea region to support EBFM, and a better understanding the effects of c</w:t>
      </w:r>
      <w:r>
        <w:rPr>
          <w:rFonts w:ascii="Times New Roman" w:eastAsia="Times New Roman" w:hAnsi="Times New Roman" w:cs="Times New Roman"/>
        </w:rPr>
        <w:t>limate change on the Bering Sea ecosystem” (</w:t>
      </w:r>
      <w:r>
        <w:rPr>
          <w:rFonts w:ascii="Times New Roman" w:eastAsia="Times New Roman" w:hAnsi="Times New Roman" w:cs="Times New Roman"/>
          <w:i/>
        </w:rPr>
        <w:t>ibid.</w:t>
      </w:r>
      <w:r>
        <w:rPr>
          <w:rFonts w:ascii="Times New Roman" w:eastAsia="Times New Roman" w:hAnsi="Times New Roman" w:cs="Times New Roman"/>
        </w:rPr>
        <w:t>)</w:t>
      </w:r>
    </w:p>
    <w:p w14:paraId="6C9A7F2F" w14:textId="77777777" w:rsidR="00317F5B" w:rsidRDefault="003E3CFB">
      <w:pPr>
        <w:numPr>
          <w:ilvl w:val="0"/>
          <w:numId w:val="4"/>
        </w:numPr>
        <w:spacing w:before="240" w:after="240"/>
        <w:jc w:val="both"/>
        <w:rPr>
          <w:rFonts w:ascii="Times New Roman" w:eastAsia="Times New Roman" w:hAnsi="Times New Roman" w:cs="Times New Roman"/>
          <w:i/>
        </w:rPr>
      </w:pPr>
      <w:r>
        <w:rPr>
          <w:rFonts w:ascii="Times New Roman" w:eastAsia="Times New Roman" w:hAnsi="Times New Roman" w:cs="Times New Roman"/>
          <w:i/>
        </w:rPr>
        <w:t>Ecosystem Workshop</w:t>
      </w:r>
    </w:p>
    <w:p w14:paraId="7E0E2163"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Providing a forum for discussion on climate change as it relates to the North Pacific was a key focus of the 2018 NPFMC Ecosystem Workshop held in Seattle.  This included discussion of t</w:t>
      </w:r>
      <w:r>
        <w:rPr>
          <w:rFonts w:ascii="Times New Roman" w:eastAsia="Times New Roman" w:hAnsi="Times New Roman" w:cs="Times New Roman"/>
        </w:rPr>
        <w:t>he impacts of climate change, management challenges associated with resource changes, key scientific efforts providing tools for dealing with challenges presented by environmental change, and consideration of next steps (NPFMC 2018).</w:t>
      </w:r>
    </w:p>
    <w:p w14:paraId="7F23C1C8" w14:textId="77777777" w:rsidR="00317F5B" w:rsidRDefault="003E3CFB">
      <w:pPr>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rPr>
        <w:t>With regard to</w:t>
      </w:r>
      <w:proofErr w:type="gramEnd"/>
      <w:r>
        <w:rPr>
          <w:rFonts w:ascii="Times New Roman" w:eastAsia="Times New Roman" w:hAnsi="Times New Roman" w:cs="Times New Roman"/>
        </w:rPr>
        <w:t xml:space="preserve"> the pot</w:t>
      </w:r>
      <w:r>
        <w:rPr>
          <w:rFonts w:ascii="Times New Roman" w:eastAsia="Times New Roman" w:hAnsi="Times New Roman" w:cs="Times New Roman"/>
        </w:rPr>
        <w:t>ential contribution of future ecosystem workshops to the climate readiness knowledge base, see further below in section 3.0 regarding gap analysis and suggestions.</w:t>
      </w:r>
    </w:p>
    <w:p w14:paraId="19CE0860" w14:textId="77777777" w:rsidR="00317F5B" w:rsidRDefault="003E3CFB">
      <w:pPr>
        <w:numPr>
          <w:ilvl w:val="0"/>
          <w:numId w:val="4"/>
        </w:numPr>
        <w:spacing w:before="240" w:after="240"/>
        <w:jc w:val="both"/>
        <w:rPr>
          <w:rFonts w:ascii="Times New Roman" w:eastAsia="Times New Roman" w:hAnsi="Times New Roman" w:cs="Times New Roman"/>
        </w:rPr>
      </w:pPr>
      <w:r>
        <w:rPr>
          <w:rFonts w:ascii="Times New Roman" w:eastAsia="Times New Roman" w:hAnsi="Times New Roman" w:cs="Times New Roman"/>
          <w:i/>
        </w:rPr>
        <w:t>Ecosystem Committee</w:t>
      </w:r>
    </w:p>
    <w:p w14:paraId="102401F3"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Council‘</w:t>
      </w:r>
      <w:proofErr w:type="gramEnd"/>
      <w:r>
        <w:rPr>
          <w:rFonts w:ascii="Times New Roman" w:eastAsia="Times New Roman" w:hAnsi="Times New Roman" w:cs="Times New Roman"/>
        </w:rPr>
        <w:t>s Ecosystem Committee (EC)  was formed in 1996  to provid</w:t>
      </w:r>
      <w:r>
        <w:rPr>
          <w:rFonts w:ascii="Times New Roman" w:eastAsia="Times New Roman" w:hAnsi="Times New Roman" w:cs="Times New Roman"/>
        </w:rPr>
        <w:t>e advice to the Council, to serve as an educational forum on ecosystem-wide issues, to interact with the Council’s Plan Teams, and to provide direction and feedback for specific ecosystem-related research projects. The EC provides advice on specific Counci</w:t>
      </w:r>
      <w:r>
        <w:rPr>
          <w:rFonts w:ascii="Times New Roman" w:eastAsia="Times New Roman" w:hAnsi="Times New Roman" w:cs="Times New Roman"/>
        </w:rPr>
        <w:t xml:space="preserve">l analyses, considers North Pacific management in the light of national ecosystem discussions, and </w:t>
      </w:r>
      <w:r>
        <w:rPr>
          <w:rFonts w:ascii="Times New Roman" w:eastAsia="Times New Roman" w:hAnsi="Times New Roman" w:cs="Times New Roman"/>
        </w:rPr>
        <w:lastRenderedPageBreak/>
        <w:t>suggests new ways for the Council to engage in ecosystem-based management (EBM) based on the approved Bering Sea Fishery Ecosystem Plan (BS FEP).</w:t>
      </w:r>
    </w:p>
    <w:p w14:paraId="506B8E29" w14:textId="77777777" w:rsidR="00317F5B" w:rsidRDefault="003E3CFB">
      <w:pPr>
        <w:numPr>
          <w:ilvl w:val="0"/>
          <w:numId w:val="4"/>
        </w:numPr>
        <w:spacing w:before="240" w:after="240"/>
        <w:jc w:val="both"/>
        <w:rPr>
          <w:rFonts w:ascii="Times New Roman" w:eastAsia="Times New Roman" w:hAnsi="Times New Roman" w:cs="Times New Roman"/>
        </w:rPr>
      </w:pPr>
      <w:r>
        <w:rPr>
          <w:rFonts w:ascii="Times New Roman" w:eastAsia="Times New Roman" w:hAnsi="Times New Roman" w:cs="Times New Roman"/>
          <w:i/>
        </w:rPr>
        <w:t>Community E</w:t>
      </w:r>
      <w:r>
        <w:rPr>
          <w:rFonts w:ascii="Times New Roman" w:eastAsia="Times New Roman" w:hAnsi="Times New Roman" w:cs="Times New Roman"/>
          <w:i/>
        </w:rPr>
        <w:t>ngagement Committee</w:t>
      </w:r>
    </w:p>
    <w:p w14:paraId="49398E4A"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The Community Engagement Committee (CEC) was authorized and formed by the Council in June 2018 to identify and recommend strategies for the Council to provide effective community engagement with rural and Alaska Native communities. T</w:t>
      </w:r>
      <w:r>
        <w:rPr>
          <w:rFonts w:ascii="Times New Roman" w:eastAsia="Times New Roman" w:hAnsi="Times New Roman" w:cs="Times New Roman"/>
        </w:rPr>
        <w:t xml:space="preserve">he composition of the CEC included rural and tribal representatives with the necessary expertise to accomplish the CEC’s goals of assisting the Council in developing </w:t>
      </w:r>
      <w:proofErr w:type="gramStart"/>
      <w:r>
        <w:rPr>
          <w:rFonts w:ascii="Times New Roman" w:eastAsia="Times New Roman" w:hAnsi="Times New Roman" w:cs="Times New Roman"/>
        </w:rPr>
        <w:t>successful  engagement</w:t>
      </w:r>
      <w:proofErr w:type="gramEnd"/>
      <w:r>
        <w:rPr>
          <w:rFonts w:ascii="Times New Roman" w:eastAsia="Times New Roman" w:hAnsi="Times New Roman" w:cs="Times New Roman"/>
        </w:rPr>
        <w:t xml:space="preserve">  and  outreach  tools  and  processes. In the Final Report from the</w:t>
      </w:r>
      <w:r>
        <w:rPr>
          <w:rFonts w:ascii="Times New Roman" w:eastAsia="Times New Roman" w:hAnsi="Times New Roman" w:cs="Times New Roman"/>
        </w:rPr>
        <w:t xml:space="preserve"> CEC (NPFMC 2021), recommendations were put forth to the Council that </w:t>
      </w:r>
      <w:proofErr w:type="gramStart"/>
      <w:r>
        <w:rPr>
          <w:rFonts w:ascii="Times New Roman" w:eastAsia="Times New Roman" w:hAnsi="Times New Roman" w:cs="Times New Roman"/>
        </w:rPr>
        <w:t>resulted  from</w:t>
      </w:r>
      <w:proofErr w:type="gramEnd"/>
      <w:r>
        <w:rPr>
          <w:rFonts w:ascii="Times New Roman" w:eastAsia="Times New Roman" w:hAnsi="Times New Roman" w:cs="Times New Roman"/>
        </w:rPr>
        <w:t xml:space="preserve"> a series of  meetings  where ideas were generated and  discussed  with  input  from  the  public. Here we present the specific recommendations that were put forth by the C</w:t>
      </w:r>
      <w:r>
        <w:rPr>
          <w:rFonts w:ascii="Times New Roman" w:eastAsia="Times New Roman" w:hAnsi="Times New Roman" w:cs="Times New Roman"/>
        </w:rPr>
        <w:t xml:space="preserve">EC that are relevant or contribute to the current state of climate readiness in the Bering Sea [still need to do]. </w:t>
      </w:r>
    </w:p>
    <w:p w14:paraId="40148D17" w14:textId="77777777" w:rsidR="00317F5B" w:rsidRDefault="003E3CFB">
      <w:pPr>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rPr>
        <w:t>The  CEC</w:t>
      </w:r>
      <w:proofErr w:type="gramEnd"/>
      <w:r>
        <w:rPr>
          <w:rFonts w:ascii="Times New Roman" w:eastAsia="Times New Roman" w:hAnsi="Times New Roman" w:cs="Times New Roman"/>
        </w:rPr>
        <w:t xml:space="preserve">  encourages  the  Council, throughout  its  process,  to consider  Tribes  as  sovereign governments  that  have  government-to-gov</w:t>
      </w:r>
      <w:r>
        <w:rPr>
          <w:rFonts w:ascii="Times New Roman" w:eastAsia="Times New Roman" w:hAnsi="Times New Roman" w:cs="Times New Roman"/>
        </w:rPr>
        <w:t xml:space="preserve">ernment  relationships with  the National  Marine Fisheries Service  and other  branches  of  the  U.S. Federal  government. </w:t>
      </w:r>
      <w:proofErr w:type="gramStart"/>
      <w:r>
        <w:rPr>
          <w:rFonts w:ascii="Times New Roman" w:eastAsia="Times New Roman" w:hAnsi="Times New Roman" w:cs="Times New Roman"/>
        </w:rPr>
        <w:t>The  committee</w:t>
      </w:r>
      <w:proofErr w:type="gramEnd"/>
      <w:r>
        <w:rPr>
          <w:rFonts w:ascii="Times New Roman" w:eastAsia="Times New Roman" w:hAnsi="Times New Roman" w:cs="Times New Roman"/>
        </w:rPr>
        <w:t xml:space="preserve">  further  encouraged  the Council  to  consider  treating  Tribes  equally  to  the  States  of  Alaska,  Washington</w:t>
      </w:r>
      <w:r>
        <w:rPr>
          <w:rFonts w:ascii="Times New Roman" w:eastAsia="Times New Roman" w:hAnsi="Times New Roman" w:cs="Times New Roman"/>
        </w:rPr>
        <w:t>,  and Oregon  in  its proceedings. [Etc.]</w:t>
      </w:r>
    </w:p>
    <w:p w14:paraId="6F758DE2" w14:textId="77777777" w:rsidR="00317F5B" w:rsidRDefault="003E3CFB">
      <w:pPr>
        <w:numPr>
          <w:ilvl w:val="0"/>
          <w:numId w:val="4"/>
        </w:numPr>
        <w:spacing w:before="240" w:after="240"/>
        <w:rPr>
          <w:rFonts w:ascii="Times New Roman" w:eastAsia="Times New Roman" w:hAnsi="Times New Roman" w:cs="Times New Roman"/>
        </w:rPr>
      </w:pPr>
      <w:r>
        <w:rPr>
          <w:rFonts w:ascii="Times New Roman" w:eastAsia="Times New Roman" w:hAnsi="Times New Roman" w:cs="Times New Roman"/>
          <w:i/>
        </w:rPr>
        <w:t>Science and Statistical Committee</w:t>
      </w:r>
    </w:p>
    <w:p w14:paraId="0BD111D6"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[Section still in development,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research priorities setting, climate-informed assessments, etc.]</w:t>
      </w:r>
    </w:p>
    <w:p w14:paraId="6EA60699" w14:textId="77777777" w:rsidR="00317F5B" w:rsidRDefault="003E3CFB">
      <w:pPr>
        <w:numPr>
          <w:ilvl w:val="0"/>
          <w:numId w:val="4"/>
        </w:numPr>
        <w:spacing w:before="240" w:after="240"/>
        <w:jc w:val="both"/>
        <w:rPr>
          <w:rFonts w:ascii="Times New Roman" w:eastAsia="Times New Roman" w:hAnsi="Times New Roman" w:cs="Times New Roman"/>
        </w:rPr>
      </w:pPr>
      <w:r>
        <w:rPr>
          <w:rFonts w:ascii="Times New Roman" w:eastAsia="Times New Roman" w:hAnsi="Times New Roman" w:cs="Times New Roman"/>
          <w:i/>
        </w:rPr>
        <w:t xml:space="preserve">Various processes, </w:t>
      </w:r>
      <w:proofErr w:type="gramStart"/>
      <w:r>
        <w:rPr>
          <w:rFonts w:ascii="Times New Roman" w:eastAsia="Times New Roman" w:hAnsi="Times New Roman" w:cs="Times New Roman"/>
          <w:i/>
        </w:rPr>
        <w:t>e.g.</w:t>
      </w:r>
      <w:proofErr w:type="gramEnd"/>
      <w:r>
        <w:rPr>
          <w:rFonts w:ascii="Times New Roman" w:eastAsia="Times New Roman" w:hAnsi="Times New Roman" w:cs="Times New Roman"/>
          <w:i/>
        </w:rPr>
        <w:t xml:space="preserve"> EIS development, etc.</w:t>
      </w:r>
    </w:p>
    <w:p w14:paraId="7257FCD6"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[Section still in development]</w:t>
      </w:r>
    </w:p>
    <w:p w14:paraId="348B9541" w14:textId="77777777" w:rsidR="00317F5B" w:rsidRDefault="003E3CFB">
      <w:pPr>
        <w:numPr>
          <w:ilvl w:val="0"/>
          <w:numId w:val="4"/>
        </w:numPr>
        <w:spacing w:before="240" w:after="240"/>
        <w:jc w:val="both"/>
        <w:rPr>
          <w:rFonts w:ascii="Times New Roman" w:eastAsia="Times New Roman" w:hAnsi="Times New Roman" w:cs="Times New Roman"/>
          <w:i/>
        </w:rPr>
      </w:pPr>
      <w:proofErr w:type="spellStart"/>
      <w:r>
        <w:rPr>
          <w:rFonts w:ascii="Times New Roman" w:eastAsia="Times New Roman" w:hAnsi="Times New Roman" w:cs="Times New Roman"/>
          <w:i/>
        </w:rPr>
        <w:t>E</w:t>
      </w:r>
      <w:r>
        <w:rPr>
          <w:rFonts w:ascii="Times New Roman" w:eastAsia="Times New Roman" w:hAnsi="Times New Roman" w:cs="Times New Roman"/>
          <w:i/>
        </w:rPr>
        <w:t>tc</w:t>
      </w:r>
      <w:proofErr w:type="spellEnd"/>
      <w:r>
        <w:rPr>
          <w:rFonts w:ascii="Times New Roman" w:eastAsia="Times New Roman" w:hAnsi="Times New Roman" w:cs="Times New Roman"/>
          <w:i/>
        </w:rPr>
        <w:t>…</w:t>
      </w:r>
    </w:p>
    <w:p w14:paraId="69E9ADA9"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[Section still in development]</w:t>
      </w:r>
    </w:p>
    <w:p w14:paraId="44B81E6F" w14:textId="77777777" w:rsidR="00317F5B" w:rsidRDefault="00317F5B">
      <w:pPr>
        <w:spacing w:before="240" w:after="240"/>
        <w:rPr>
          <w:rFonts w:ascii="Times New Roman" w:eastAsia="Times New Roman" w:hAnsi="Times New Roman" w:cs="Times New Roman"/>
        </w:rPr>
      </w:pPr>
    </w:p>
    <w:p w14:paraId="667473B2" w14:textId="77777777" w:rsidR="00317F5B" w:rsidRDefault="003E3CFB">
      <w:pPr>
        <w:spacing w:before="240" w:after="240"/>
        <w:rPr>
          <w:rFonts w:ascii="Times New Roman" w:eastAsia="Times New Roman" w:hAnsi="Times New Roman" w:cs="Times New Roman"/>
          <w:i/>
          <w:u w:val="single"/>
        </w:rPr>
      </w:pPr>
      <w:r>
        <w:rPr>
          <w:rFonts w:ascii="Times New Roman" w:eastAsia="Times New Roman" w:hAnsi="Times New Roman" w:cs="Times New Roman"/>
          <w:i/>
          <w:u w:val="single"/>
        </w:rPr>
        <w:t>2.2.2 NMFS</w:t>
      </w:r>
    </w:p>
    <w:p w14:paraId="1C8758AB"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Community knowledge which pertains to climate resilience and adaptation is summarized at the agency level in three categories: work at the Alaska Fisheries Science Center (AFSC), knowledge from co-manage</w:t>
      </w:r>
      <w:r>
        <w:rPr>
          <w:rFonts w:ascii="Times New Roman" w:eastAsia="Times New Roman" w:hAnsi="Times New Roman" w:cs="Times New Roman"/>
        </w:rPr>
        <w:t>ment activities, and other work in the NMFS.</w:t>
      </w:r>
    </w:p>
    <w:p w14:paraId="0F616C45"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[Section still in development]</w:t>
      </w:r>
    </w:p>
    <w:p w14:paraId="278345DF" w14:textId="77777777" w:rsidR="00317F5B" w:rsidRDefault="003E3CFB">
      <w:pPr>
        <w:numPr>
          <w:ilvl w:val="0"/>
          <w:numId w:val="8"/>
        </w:numPr>
        <w:spacing w:before="240"/>
        <w:jc w:val="both"/>
        <w:rPr>
          <w:rFonts w:ascii="Times New Roman" w:eastAsia="Times New Roman" w:hAnsi="Times New Roman" w:cs="Times New Roman"/>
        </w:rPr>
      </w:pPr>
      <w:r>
        <w:rPr>
          <w:rFonts w:ascii="Times New Roman" w:eastAsia="Times New Roman" w:hAnsi="Times New Roman" w:cs="Times New Roman"/>
        </w:rPr>
        <w:t>AFSC activities</w:t>
      </w:r>
    </w:p>
    <w:p w14:paraId="721C3554" w14:textId="77777777" w:rsidR="00317F5B" w:rsidRDefault="003E3CFB">
      <w:pPr>
        <w:numPr>
          <w:ilvl w:val="1"/>
          <w:numId w:val="8"/>
        </w:numPr>
        <w:jc w:val="both"/>
        <w:rPr>
          <w:rFonts w:ascii="Times New Roman" w:eastAsia="Times New Roman" w:hAnsi="Times New Roman" w:cs="Times New Roman"/>
        </w:rPr>
      </w:pPr>
      <w:r>
        <w:rPr>
          <w:rFonts w:ascii="Times New Roman" w:eastAsia="Times New Roman" w:hAnsi="Times New Roman" w:cs="Times New Roman"/>
        </w:rPr>
        <w:t>Climate Fisheries Initiative</w:t>
      </w:r>
    </w:p>
    <w:p w14:paraId="3F36D5FF" w14:textId="77777777" w:rsidR="00317F5B" w:rsidRDefault="003E3CFB">
      <w:pPr>
        <w:numPr>
          <w:ilvl w:val="1"/>
          <w:numId w:val="8"/>
        </w:numPr>
        <w:jc w:val="both"/>
        <w:rPr>
          <w:rFonts w:ascii="Times New Roman" w:eastAsia="Times New Roman" w:hAnsi="Times New Roman" w:cs="Times New Roman"/>
        </w:rPr>
      </w:pPr>
      <w:r>
        <w:rPr>
          <w:rFonts w:ascii="Times New Roman" w:eastAsia="Times New Roman" w:hAnsi="Times New Roman" w:cs="Times New Roman"/>
        </w:rPr>
        <w:t>ACLIM</w:t>
      </w:r>
    </w:p>
    <w:p w14:paraId="35BC627E" w14:textId="77777777" w:rsidR="00317F5B" w:rsidRDefault="003E3CFB">
      <w:pPr>
        <w:numPr>
          <w:ilvl w:val="1"/>
          <w:numId w:val="8"/>
        </w:numPr>
        <w:jc w:val="both"/>
        <w:rPr>
          <w:rFonts w:ascii="Times New Roman" w:eastAsia="Times New Roman" w:hAnsi="Times New Roman" w:cs="Times New Roman"/>
        </w:rPr>
      </w:pPr>
      <w:r>
        <w:rPr>
          <w:rFonts w:ascii="Times New Roman" w:eastAsia="Times New Roman" w:hAnsi="Times New Roman" w:cs="Times New Roman"/>
        </w:rPr>
        <w:t>GOA-CLIM</w:t>
      </w:r>
    </w:p>
    <w:p w14:paraId="171B40DC" w14:textId="77777777" w:rsidR="00317F5B" w:rsidRDefault="003E3CFB">
      <w:pPr>
        <w:numPr>
          <w:ilvl w:val="1"/>
          <w:numId w:val="8"/>
        </w:numPr>
        <w:jc w:val="both"/>
        <w:rPr>
          <w:rFonts w:ascii="Times New Roman" w:eastAsia="Times New Roman" w:hAnsi="Times New Roman" w:cs="Times New Roman"/>
        </w:rPr>
      </w:pPr>
      <w:r>
        <w:rPr>
          <w:rFonts w:ascii="Times New Roman" w:eastAsia="Times New Roman" w:hAnsi="Times New Roman" w:cs="Times New Roman"/>
        </w:rPr>
        <w:lastRenderedPageBreak/>
        <w:t>AFSC Social Science work pertinent to climate: AFSC is in the process of developing a 1-pager on this; summarize and cite here when available</w:t>
      </w:r>
    </w:p>
    <w:p w14:paraId="0B93FD89" w14:textId="77777777" w:rsidR="00317F5B" w:rsidRDefault="003E3CFB">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Knowledge from co-management activities. Discussed above in 2.1.2.</w:t>
      </w:r>
    </w:p>
    <w:p w14:paraId="47721A6E" w14:textId="77777777" w:rsidR="00317F5B" w:rsidRDefault="003E3CFB">
      <w:pPr>
        <w:numPr>
          <w:ilvl w:val="0"/>
          <w:numId w:val="8"/>
        </w:numPr>
        <w:spacing w:after="240"/>
        <w:jc w:val="both"/>
        <w:rPr>
          <w:rFonts w:ascii="Times New Roman" w:eastAsia="Times New Roman" w:hAnsi="Times New Roman" w:cs="Times New Roman"/>
        </w:rPr>
      </w:pPr>
      <w:r>
        <w:rPr>
          <w:rFonts w:ascii="Times New Roman" w:eastAsia="Times New Roman" w:hAnsi="Times New Roman" w:cs="Times New Roman"/>
        </w:rPr>
        <w:t>Other NMFS</w:t>
      </w:r>
    </w:p>
    <w:p w14:paraId="7F6CC77F"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 xml:space="preserve">2.3 “Industry” - Fleet-Based, </w:t>
      </w:r>
      <w:proofErr w:type="spellStart"/>
      <w:r>
        <w:rPr>
          <w:rFonts w:ascii="Times New Roman" w:eastAsia="Times New Roman" w:hAnsi="Times New Roman" w:cs="Times New Roman"/>
          <w:u w:val="single"/>
        </w:rPr>
        <w:t>SeaSta</w:t>
      </w:r>
      <w:r>
        <w:rPr>
          <w:rFonts w:ascii="Times New Roman" w:eastAsia="Times New Roman" w:hAnsi="Times New Roman" w:cs="Times New Roman"/>
          <w:u w:val="single"/>
        </w:rPr>
        <w:t>te</w:t>
      </w:r>
      <w:proofErr w:type="spellEnd"/>
      <w:r>
        <w:rPr>
          <w:rFonts w:ascii="Times New Roman" w:eastAsia="Times New Roman" w:hAnsi="Times New Roman" w:cs="Times New Roman"/>
          <w:u w:val="single"/>
        </w:rPr>
        <w:t>, AKFIN, etc.</w:t>
      </w:r>
    </w:p>
    <w:p w14:paraId="0B2E55AA"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[Section still in development]</w:t>
      </w:r>
    </w:p>
    <w:p w14:paraId="0B991E6C"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commercial and recreational fishing industries are subject to annual catch limitations that are determined by a </w:t>
      </w:r>
      <w:proofErr w:type="spellStart"/>
      <w:proofErr w:type="gramStart"/>
      <w:r>
        <w:rPr>
          <w:rFonts w:ascii="Times New Roman" w:eastAsia="Times New Roman" w:hAnsi="Times New Roman" w:cs="Times New Roman"/>
        </w:rPr>
        <w:t>well defined</w:t>
      </w:r>
      <w:proofErr w:type="spellEnd"/>
      <w:proofErr w:type="gramEnd"/>
      <w:r>
        <w:rPr>
          <w:rFonts w:ascii="Times New Roman" w:eastAsia="Times New Roman" w:hAnsi="Times New Roman" w:cs="Times New Roman"/>
        </w:rPr>
        <w:t xml:space="preserve"> analytical stock assessment process that integrates fisheries dependent and f</w:t>
      </w:r>
      <w:r>
        <w:rPr>
          <w:rFonts w:ascii="Times New Roman" w:eastAsia="Times New Roman" w:hAnsi="Times New Roman" w:cs="Times New Roman"/>
        </w:rPr>
        <w:t xml:space="preserve">isheries independent data using the best available scientific information. With respect to readiness, resilience, and adaptation to climate change the fishing industry </w:t>
      </w:r>
      <w:proofErr w:type="gramStart"/>
      <w:r>
        <w:rPr>
          <w:rFonts w:ascii="Times New Roman" w:eastAsia="Times New Roman" w:hAnsi="Times New Roman" w:cs="Times New Roman"/>
        </w:rPr>
        <w:t>has to</w:t>
      </w:r>
      <w:proofErr w:type="gramEnd"/>
      <w:r>
        <w:rPr>
          <w:rFonts w:ascii="Times New Roman" w:eastAsia="Times New Roman" w:hAnsi="Times New Roman" w:cs="Times New Roman"/>
        </w:rPr>
        <w:t xml:space="preserve"> respond to: changes in annual TAC’s associated with changes in stock size, changi</w:t>
      </w:r>
      <w:r>
        <w:rPr>
          <w:rFonts w:ascii="Times New Roman" w:eastAsia="Times New Roman" w:hAnsi="Times New Roman" w:cs="Times New Roman"/>
        </w:rPr>
        <w:t>ng market conditions, changing fishing conditions, avoiding prohibited species, changes in stock distribution, and changes in stock productivity and capacity.</w:t>
      </w:r>
    </w:p>
    <w:p w14:paraId="0C30C98A" w14:textId="77777777" w:rsidR="00317F5B" w:rsidRDefault="003E3CFB">
      <w:pPr>
        <w:spacing w:before="240" w:after="240"/>
        <w:jc w:val="both"/>
        <w:rPr>
          <w:rFonts w:ascii="Times New Roman" w:eastAsia="Times New Roman" w:hAnsi="Times New Roman" w:cs="Times New Roman"/>
          <w:i/>
        </w:rPr>
      </w:pPr>
      <w:r>
        <w:rPr>
          <w:rFonts w:ascii="Times New Roman" w:eastAsia="Times New Roman" w:hAnsi="Times New Roman" w:cs="Times New Roman"/>
          <w:i/>
        </w:rPr>
        <w:t>Climate Readiness</w:t>
      </w:r>
    </w:p>
    <w:p w14:paraId="46B05E5E"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The large industrial commercial sectors rely primarily on high-volume, low-valu</w:t>
      </w:r>
      <w:r>
        <w:rPr>
          <w:rFonts w:ascii="Times New Roman" w:eastAsia="Times New Roman" w:hAnsi="Times New Roman" w:cs="Times New Roman"/>
        </w:rPr>
        <w:t>e, species.  The smaller fixed-gear sectors tend to focus on low-volume, high-value species. There are two major industry concerns from a readiness perspective: changes in fish distribution and changes in species composition.  Recent shifts in the Bering S</w:t>
      </w:r>
      <w:r>
        <w:rPr>
          <w:rFonts w:ascii="Times New Roman" w:eastAsia="Times New Roman" w:hAnsi="Times New Roman" w:cs="Times New Roman"/>
        </w:rPr>
        <w:t>ea pollock and cod stocks associated with the warm water events of 2018-2019, resulted in major changes in the fishing grounds. Also, there have been notable historical shifts in species-compositions in temperate Marine ecosystems (e.g., shift from inverte</w:t>
      </w:r>
      <w:r>
        <w:rPr>
          <w:rFonts w:ascii="Times New Roman" w:eastAsia="Times New Roman" w:hAnsi="Times New Roman" w:cs="Times New Roman"/>
        </w:rPr>
        <w:t xml:space="preserve">brate fisheries to cod in the Gulf of Alaska) that are of concern.  The combined effects of changes in species composition and the location of where the fisheries are prosecuted have </w:t>
      </w:r>
      <w:proofErr w:type="gramStart"/>
      <w:r>
        <w:rPr>
          <w:rFonts w:ascii="Times New Roman" w:eastAsia="Times New Roman" w:hAnsi="Times New Roman" w:cs="Times New Roman"/>
        </w:rPr>
        <w:t>a number of</w:t>
      </w:r>
      <w:proofErr w:type="gramEnd"/>
      <w:r>
        <w:rPr>
          <w:rFonts w:ascii="Times New Roman" w:eastAsia="Times New Roman" w:hAnsi="Times New Roman" w:cs="Times New Roman"/>
        </w:rPr>
        <w:t xml:space="preserve"> impacts on fishing cost, quality, and vessel safety. Fishing </w:t>
      </w:r>
      <w:r>
        <w:rPr>
          <w:rFonts w:ascii="Times New Roman" w:eastAsia="Times New Roman" w:hAnsi="Times New Roman" w:cs="Times New Roman"/>
        </w:rPr>
        <w:t>operations have now moved sufficiently far north that US Coast Guards search and rescue operations require additional logistical support outside of its normal operations. Shoreside processing capacity is becoming further from the fishing grounds, increasin</w:t>
      </w:r>
      <w:r>
        <w:rPr>
          <w:rFonts w:ascii="Times New Roman" w:eastAsia="Times New Roman" w:hAnsi="Times New Roman" w:cs="Times New Roman"/>
        </w:rPr>
        <w:t>g transit time, reducing product quality, and increasing the risk of accidents.</w:t>
      </w:r>
    </w:p>
    <w:p w14:paraId="77210E91"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i/>
        </w:rPr>
        <w:t>Climate Resilience</w:t>
      </w:r>
    </w:p>
    <w:p w14:paraId="4A38C963"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primary management objective is to prevent overfishing and the Council’s Tier harvest control system is designed to ensure that annual catch limits will </w:t>
      </w:r>
      <w:r>
        <w:rPr>
          <w:rFonts w:ascii="Times New Roman" w:eastAsia="Times New Roman" w:hAnsi="Times New Roman" w:cs="Times New Roman"/>
        </w:rPr>
        <w:t>prevent overfishing and allow overfished stocks to rebuild.  Specifically, annual catch limits vary from year-to-year, to reflect the underlying changes in stock productivity or changes in adult survival rate. This annual variability in catch limits trades</w:t>
      </w:r>
      <w:r>
        <w:rPr>
          <w:rFonts w:ascii="Times New Roman" w:eastAsia="Times New Roman" w:hAnsi="Times New Roman" w:cs="Times New Roman"/>
        </w:rPr>
        <w:t>-off with the socio-economic objectives of minimizing catch variability that leads to community and economic stability. Climate resilience from the fishing industry's perspective is measured by how quickly climate effects can be detected in the stock asses</w:t>
      </w:r>
      <w:r>
        <w:rPr>
          <w:rFonts w:ascii="Times New Roman" w:eastAsia="Times New Roman" w:hAnsi="Times New Roman" w:cs="Times New Roman"/>
        </w:rPr>
        <w:t xml:space="preserve">sment, and how robust the harvest control rule (e.g., a fixed harvest rate) is to model </w:t>
      </w:r>
      <w:proofErr w:type="gramStart"/>
      <w:r>
        <w:rPr>
          <w:rFonts w:ascii="Times New Roman" w:eastAsia="Times New Roman" w:hAnsi="Times New Roman" w:cs="Times New Roman"/>
        </w:rPr>
        <w:t>mis-specification</w:t>
      </w:r>
      <w:proofErr w:type="gramEnd"/>
      <w:r>
        <w:rPr>
          <w:rFonts w:ascii="Times New Roman" w:eastAsia="Times New Roman" w:hAnsi="Times New Roman" w:cs="Times New Roman"/>
        </w:rPr>
        <w:t xml:space="preserve"> and uncertainty about climate effects.  </w:t>
      </w:r>
    </w:p>
    <w:p w14:paraId="7F92A66A"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i/>
        </w:rPr>
        <w:t>Climate Adaptation</w:t>
      </w:r>
    </w:p>
    <w:p w14:paraId="38072D57"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[Section still in development]</w:t>
      </w:r>
    </w:p>
    <w:p w14:paraId="06632DC3" w14:textId="77777777" w:rsidR="00317F5B" w:rsidRDefault="003E3CFB">
      <w:pPr>
        <w:spacing w:before="240" w:after="240"/>
        <w:rPr>
          <w:rFonts w:ascii="Times New Roman" w:eastAsia="Times New Roman" w:hAnsi="Times New Roman" w:cs="Times New Roman"/>
          <w:b/>
          <w:u w:val="single"/>
        </w:rPr>
      </w:pPr>
      <w:r>
        <w:rPr>
          <w:rFonts w:ascii="Times New Roman" w:eastAsia="Times New Roman" w:hAnsi="Times New Roman" w:cs="Times New Roman"/>
          <w:b/>
          <w:u w:val="single"/>
        </w:rPr>
        <w:t>3.0 Gap analysis and suggestions</w:t>
      </w:r>
    </w:p>
    <w:p w14:paraId="25DF4C70"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[Section still in devel</w:t>
      </w:r>
      <w:r>
        <w:rPr>
          <w:rFonts w:ascii="Times New Roman" w:eastAsia="Times New Roman" w:hAnsi="Times New Roman" w:cs="Times New Roman"/>
        </w:rPr>
        <w:t>opment]</w:t>
      </w:r>
    </w:p>
    <w:p w14:paraId="028419D1"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Based on the review above of the extant climate-relevant knowledge base pertaining to Bering Sea fisheries, several key gaps can be identified in the NPFMC and NMFS management system knowledge base which could be addressed to enhance climate resili</w:t>
      </w:r>
      <w:r>
        <w:rPr>
          <w:rFonts w:ascii="Times New Roman" w:eastAsia="Times New Roman" w:hAnsi="Times New Roman" w:cs="Times New Roman"/>
        </w:rPr>
        <w:t>ence and adaptation.  These are as follows (and are discussed in greater detail in subsections below):</w:t>
      </w:r>
    </w:p>
    <w:p w14:paraId="20DF1216" w14:textId="77777777" w:rsidR="00317F5B" w:rsidRDefault="003E3CFB">
      <w:pPr>
        <w:numPr>
          <w:ilvl w:val="0"/>
          <w:numId w:val="1"/>
        </w:numPr>
        <w:spacing w:before="240"/>
        <w:jc w:val="both"/>
        <w:rPr>
          <w:rFonts w:ascii="Times New Roman" w:eastAsia="Times New Roman" w:hAnsi="Times New Roman" w:cs="Times New Roman"/>
        </w:rPr>
      </w:pPr>
      <w:r>
        <w:rPr>
          <w:rFonts w:ascii="Times New Roman" w:eastAsia="Times New Roman" w:hAnsi="Times New Roman" w:cs="Times New Roman"/>
        </w:rPr>
        <w:t>3.1: Greater uptake, utilization, and support in the NPFMC/NMFS system of the diverse body of existing climate-relevant knowledge, methodologies, and too</w:t>
      </w:r>
      <w:r>
        <w:rPr>
          <w:rFonts w:ascii="Times New Roman" w:eastAsia="Times New Roman" w:hAnsi="Times New Roman" w:cs="Times New Roman"/>
        </w:rPr>
        <w:t>ls identified in 2.1 above that is not currently incorporated into the system</w:t>
      </w:r>
    </w:p>
    <w:p w14:paraId="28C5A173" w14:textId="77777777" w:rsidR="00317F5B" w:rsidRDefault="003E3CFB">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3.2: Implementation of Community Engagement Committee recommendations which are climate-relevant</w:t>
      </w:r>
    </w:p>
    <w:p w14:paraId="40CF7FE2" w14:textId="77777777" w:rsidR="00317F5B" w:rsidRDefault="003E3CFB">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3.3: Marine planning and protections that are equitable and inclusive of a diverse set of communities, people, knowledges, methodologies, and values</w:t>
      </w:r>
    </w:p>
    <w:p w14:paraId="7369E966" w14:textId="77777777" w:rsidR="00317F5B" w:rsidRDefault="003E3CFB">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3.4: Colla</w:t>
      </w:r>
      <w:r>
        <w:rPr>
          <w:rFonts w:ascii="Times New Roman" w:eastAsia="Times New Roman" w:hAnsi="Times New Roman" w:cs="Times New Roman"/>
        </w:rPr>
        <w:t>borations and co-production in marine climate-related knowledge, policy, and management processes</w:t>
      </w:r>
    </w:p>
    <w:p w14:paraId="412BE843" w14:textId="77777777" w:rsidR="00317F5B" w:rsidRDefault="003E3CFB">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3.5: Exploration of novel concepts and processes in EBFM</w:t>
      </w:r>
    </w:p>
    <w:p w14:paraId="4C7A3612" w14:textId="77777777" w:rsidR="00317F5B" w:rsidRDefault="003E3CFB">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3.6: Development of partnerships and collaborations</w:t>
      </w:r>
    </w:p>
    <w:p w14:paraId="07792151" w14:textId="77777777" w:rsidR="00317F5B" w:rsidRDefault="003E3CFB">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3.7: Climate Change Taskforce Climate Briefings</w:t>
      </w:r>
    </w:p>
    <w:p w14:paraId="4CFFCC8F" w14:textId="77777777" w:rsidR="00317F5B" w:rsidRDefault="003E3CFB">
      <w:pPr>
        <w:numPr>
          <w:ilvl w:val="0"/>
          <w:numId w:val="1"/>
        </w:numPr>
        <w:spacing w:after="240"/>
        <w:jc w:val="both"/>
        <w:rPr>
          <w:rFonts w:ascii="Times New Roman" w:eastAsia="Times New Roman" w:hAnsi="Times New Roman" w:cs="Times New Roman"/>
        </w:rPr>
      </w:pPr>
      <w:r>
        <w:rPr>
          <w:rFonts w:ascii="Times New Roman" w:eastAsia="Times New Roman" w:hAnsi="Times New Roman" w:cs="Times New Roman"/>
        </w:rPr>
        <w:t>Etc.</w:t>
      </w:r>
    </w:p>
    <w:p w14:paraId="0C576344"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u w:val="single"/>
        </w:rPr>
        <w:t>3.1: Greater uptake of knowledge base not (or not fully) integrated into the NPFMC/NMFS system</w:t>
      </w:r>
    </w:p>
    <w:p w14:paraId="0F87EEF7"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[Section still in development]</w:t>
      </w:r>
    </w:p>
    <w:p w14:paraId="6CE7233D" w14:textId="77777777" w:rsidR="00317F5B" w:rsidRDefault="003E3CFB">
      <w:pPr>
        <w:numPr>
          <w:ilvl w:val="0"/>
          <w:numId w:val="9"/>
        </w:numPr>
        <w:spacing w:before="240"/>
        <w:rPr>
          <w:rFonts w:ascii="Times New Roman" w:eastAsia="Times New Roman" w:hAnsi="Times New Roman" w:cs="Times New Roman"/>
        </w:rPr>
      </w:pPr>
      <w:r>
        <w:rPr>
          <w:rFonts w:ascii="Times New Roman" w:eastAsia="Times New Roman" w:hAnsi="Times New Roman" w:cs="Times New Roman"/>
          <w:highlight w:val="white"/>
        </w:rPr>
        <w:t>LKTKS Taskforce recommendations and on-ramps (forthcoming)</w:t>
      </w:r>
    </w:p>
    <w:p w14:paraId="7A3FCD1F" w14:textId="77777777" w:rsidR="00317F5B" w:rsidRDefault="003E3CFB">
      <w:pPr>
        <w:numPr>
          <w:ilvl w:val="0"/>
          <w:numId w:val="9"/>
        </w:numPr>
        <w:rPr>
          <w:rFonts w:ascii="Times New Roman" w:eastAsia="Times New Roman" w:hAnsi="Times New Roman" w:cs="Times New Roman"/>
        </w:rPr>
      </w:pPr>
      <w:r>
        <w:rPr>
          <w:rFonts w:ascii="Times New Roman" w:eastAsia="Times New Roman" w:hAnsi="Times New Roman" w:cs="Times New Roman"/>
          <w:highlight w:val="white"/>
        </w:rPr>
        <w:t xml:space="preserve">Participation at </w:t>
      </w:r>
      <w:proofErr w:type="gramStart"/>
      <w:r>
        <w:rPr>
          <w:rFonts w:ascii="Times New Roman" w:eastAsia="Times New Roman" w:hAnsi="Times New Roman" w:cs="Times New Roman"/>
          <w:highlight w:val="white"/>
        </w:rPr>
        <w:t>e</w:t>
      </w:r>
      <w:r>
        <w:rPr>
          <w:rFonts w:ascii="Times New Roman" w:eastAsia="Times New Roman" w:hAnsi="Times New Roman" w:cs="Times New Roman"/>
          <w:highlight w:val="white"/>
        </w:rPr>
        <w:t>.g.</w:t>
      </w:r>
      <w:proofErr w:type="gramEnd"/>
      <w:r>
        <w:rPr>
          <w:rFonts w:ascii="Times New Roman" w:eastAsia="Times New Roman" w:hAnsi="Times New Roman" w:cs="Times New Roman"/>
          <w:highlight w:val="white"/>
        </w:rPr>
        <w:t xml:space="preserve"> formal co-management meetings (i.e., Ice Seal Committee is about to have their annual meeting, St. Paul has two formal meetings a year, </w:t>
      </w:r>
      <w:proofErr w:type="spellStart"/>
      <w:r>
        <w:rPr>
          <w:rFonts w:ascii="Times New Roman" w:eastAsia="Times New Roman" w:hAnsi="Times New Roman" w:cs="Times New Roman"/>
          <w:highlight w:val="white"/>
        </w:rPr>
        <w:t>IPCoMM</w:t>
      </w:r>
      <w:proofErr w:type="spellEnd"/>
      <w:r>
        <w:rPr>
          <w:rFonts w:ascii="Times New Roman" w:eastAsia="Times New Roman" w:hAnsi="Times New Roman" w:cs="Times New Roman"/>
          <w:highlight w:val="white"/>
        </w:rPr>
        <w:t xml:space="preserve"> has formal meetings where Council staff could come and observe)</w:t>
      </w:r>
    </w:p>
    <w:p w14:paraId="7CAD291A" w14:textId="77777777" w:rsidR="00317F5B" w:rsidRDefault="003E3CFB">
      <w:pPr>
        <w:numPr>
          <w:ilvl w:val="0"/>
          <w:numId w:val="9"/>
        </w:numPr>
        <w:spacing w:after="240"/>
        <w:rPr>
          <w:rFonts w:ascii="Times New Roman" w:eastAsia="Times New Roman" w:hAnsi="Times New Roman" w:cs="Times New Roman"/>
        </w:rPr>
      </w:pPr>
      <w:r>
        <w:rPr>
          <w:rFonts w:ascii="Times New Roman" w:eastAsia="Times New Roman" w:hAnsi="Times New Roman" w:cs="Times New Roman"/>
        </w:rPr>
        <w:t>Etc.</w:t>
      </w:r>
    </w:p>
    <w:p w14:paraId="1A0EBA9E" w14:textId="77777777" w:rsidR="00317F5B" w:rsidRDefault="00317F5B">
      <w:pPr>
        <w:spacing w:before="240" w:after="240"/>
        <w:rPr>
          <w:rFonts w:ascii="Times New Roman" w:eastAsia="Times New Roman" w:hAnsi="Times New Roman" w:cs="Times New Roman"/>
          <w:u w:val="single"/>
        </w:rPr>
      </w:pPr>
    </w:p>
    <w:p w14:paraId="4219EFBA"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 xml:space="preserve">3.2 CEC Recommendations which have not </w:t>
      </w:r>
      <w:r>
        <w:rPr>
          <w:rFonts w:ascii="Times New Roman" w:eastAsia="Times New Roman" w:hAnsi="Times New Roman" w:cs="Times New Roman"/>
          <w:u w:val="single"/>
        </w:rPr>
        <w:t>yet been implemented</w:t>
      </w:r>
    </w:p>
    <w:p w14:paraId="780E927A" w14:textId="77777777" w:rsidR="00317F5B" w:rsidRDefault="003E3CFB">
      <w:pPr>
        <w:spacing w:before="240" w:after="240"/>
        <w:jc w:val="both"/>
        <w:rPr>
          <w:rFonts w:ascii="Times New Roman" w:eastAsia="Times New Roman" w:hAnsi="Times New Roman" w:cs="Times New Roman"/>
        </w:rPr>
      </w:pPr>
      <w:r>
        <w:rPr>
          <w:rFonts w:ascii="Times New Roman" w:eastAsia="Times New Roman" w:hAnsi="Times New Roman" w:cs="Times New Roman"/>
        </w:rPr>
        <w:t>Some of the recommendations put forth in the Final Report of the NPFMC’s CEC included knowledge-based recommendations that could further enhance the community-based knowledge feeding into Council processes (NPFMC 2021). These include:</w:t>
      </w:r>
    </w:p>
    <w:p w14:paraId="62163F57" w14:textId="77777777" w:rsidR="00317F5B" w:rsidRDefault="003E3CFB">
      <w:pPr>
        <w:numPr>
          <w:ilvl w:val="0"/>
          <w:numId w:val="3"/>
        </w:numPr>
        <w:spacing w:before="240"/>
        <w:jc w:val="both"/>
        <w:rPr>
          <w:rFonts w:ascii="Times New Roman" w:eastAsia="Times New Roman" w:hAnsi="Times New Roman" w:cs="Times New Roman"/>
        </w:rPr>
      </w:pPr>
      <w:r>
        <w:rPr>
          <w:rFonts w:ascii="Times New Roman" w:eastAsia="Times New Roman" w:hAnsi="Times New Roman" w:cs="Times New Roman"/>
        </w:rPr>
        <w:t>Co-</w:t>
      </w:r>
      <w:proofErr w:type="gramStart"/>
      <w:r>
        <w:rPr>
          <w:rFonts w:ascii="Times New Roman" w:eastAsia="Times New Roman" w:hAnsi="Times New Roman" w:cs="Times New Roman"/>
        </w:rPr>
        <w:t>presentation  from</w:t>
      </w:r>
      <w:proofErr w:type="gramEnd"/>
      <w:r>
        <w:rPr>
          <w:rFonts w:ascii="Times New Roman" w:eastAsia="Times New Roman" w:hAnsi="Times New Roman" w:cs="Times New Roman"/>
        </w:rPr>
        <w:t xml:space="preserve">  Tribal  representatives on  all  agenda items</w:t>
      </w:r>
    </w:p>
    <w:p w14:paraId="0A88D18A" w14:textId="77777777" w:rsidR="00317F5B" w:rsidRDefault="003E3CFB">
      <w:pPr>
        <w:numPr>
          <w:ilvl w:val="0"/>
          <w:numId w:val="3"/>
        </w:numPr>
        <w:jc w:val="both"/>
        <w:rPr>
          <w:rFonts w:ascii="Times New Roman" w:eastAsia="Times New Roman" w:hAnsi="Times New Roman" w:cs="Times New Roman"/>
        </w:rPr>
      </w:pPr>
      <w:proofErr w:type="gramStart"/>
      <w:r>
        <w:rPr>
          <w:rFonts w:ascii="Times New Roman" w:eastAsia="Times New Roman" w:hAnsi="Times New Roman" w:cs="Times New Roman"/>
        </w:rPr>
        <w:t>Standing  Community</w:t>
      </w:r>
      <w:proofErr w:type="gramEnd"/>
      <w:r>
        <w:rPr>
          <w:rFonts w:ascii="Times New Roman" w:eastAsia="Times New Roman" w:hAnsi="Times New Roman" w:cs="Times New Roman"/>
        </w:rPr>
        <w:t xml:space="preserve">  Engagement or  Tribal  Advisory  Committee </w:t>
      </w:r>
    </w:p>
    <w:p w14:paraId="3DDB41F2" w14:textId="77777777" w:rsidR="00317F5B" w:rsidRDefault="003E3CFB">
      <w:pPr>
        <w:numPr>
          <w:ilvl w:val="0"/>
          <w:numId w:val="3"/>
        </w:numPr>
        <w:jc w:val="both"/>
        <w:rPr>
          <w:rFonts w:ascii="Times New Roman" w:eastAsia="Times New Roman" w:hAnsi="Times New Roman" w:cs="Times New Roman"/>
        </w:rPr>
      </w:pPr>
      <w:proofErr w:type="gramStart"/>
      <w:r>
        <w:rPr>
          <w:rFonts w:ascii="Times New Roman" w:eastAsia="Times New Roman" w:hAnsi="Times New Roman" w:cs="Times New Roman"/>
        </w:rPr>
        <w:t>Tribal  Consultation</w:t>
      </w:r>
      <w:proofErr w:type="gramEnd"/>
      <w:r>
        <w:rPr>
          <w:rFonts w:ascii="Times New Roman" w:eastAsia="Times New Roman" w:hAnsi="Times New Roman" w:cs="Times New Roman"/>
        </w:rPr>
        <w:t xml:space="preserve">:  a.  The </w:t>
      </w:r>
      <w:proofErr w:type="gramStart"/>
      <w:r>
        <w:rPr>
          <w:rFonts w:ascii="Times New Roman" w:eastAsia="Times New Roman" w:hAnsi="Times New Roman" w:cs="Times New Roman"/>
        </w:rPr>
        <w:t>Council  form</w:t>
      </w:r>
      <w:proofErr w:type="gramEnd"/>
      <w:r>
        <w:rPr>
          <w:rFonts w:ascii="Times New Roman" w:eastAsia="Times New Roman" w:hAnsi="Times New Roman" w:cs="Times New Roman"/>
        </w:rPr>
        <w:t xml:space="preserve">  a  working  group to  address  the  issue  of  Tribal  Consultation inputs  </w:t>
      </w:r>
      <w:r>
        <w:rPr>
          <w:rFonts w:ascii="Times New Roman" w:eastAsia="Times New Roman" w:hAnsi="Times New Roman" w:cs="Times New Roman"/>
        </w:rPr>
        <w:t xml:space="preserve">into their process  and  request  that  NMFS  staff  participate in  those efforts.  </w:t>
      </w:r>
      <w:proofErr w:type="gramStart"/>
      <w:r>
        <w:rPr>
          <w:rFonts w:ascii="Times New Roman" w:eastAsia="Times New Roman" w:hAnsi="Times New Roman" w:cs="Times New Roman"/>
        </w:rPr>
        <w:t>This  should</w:t>
      </w:r>
      <w:proofErr w:type="gramEnd"/>
      <w:r>
        <w:rPr>
          <w:rFonts w:ascii="Times New Roman" w:eastAsia="Times New Roman" w:hAnsi="Times New Roman" w:cs="Times New Roman"/>
        </w:rPr>
        <w:t xml:space="preserve">  include recommending  a  process for ensuring  that  Tribal  Consultation  is used  to  the  best,  highest, and intended effect  and is  regularly  and  mea</w:t>
      </w:r>
      <w:r>
        <w:rPr>
          <w:rFonts w:ascii="Times New Roman" w:eastAsia="Times New Roman" w:hAnsi="Times New Roman" w:cs="Times New Roman"/>
        </w:rPr>
        <w:t xml:space="preserve">ningfully  included in  the  Council  </w:t>
      </w:r>
      <w:r>
        <w:rPr>
          <w:rFonts w:ascii="Times New Roman" w:eastAsia="Times New Roman" w:hAnsi="Times New Roman" w:cs="Times New Roman"/>
        </w:rPr>
        <w:lastRenderedPageBreak/>
        <w:t xml:space="preserve">process. b.  The </w:t>
      </w:r>
      <w:proofErr w:type="gramStart"/>
      <w:r>
        <w:rPr>
          <w:rFonts w:ascii="Times New Roman" w:eastAsia="Times New Roman" w:hAnsi="Times New Roman" w:cs="Times New Roman"/>
        </w:rPr>
        <w:t>Council  request</w:t>
      </w:r>
      <w:proofErr w:type="gramEnd"/>
      <w:r>
        <w:rPr>
          <w:rFonts w:ascii="Times New Roman" w:eastAsia="Times New Roman" w:hAnsi="Times New Roman" w:cs="Times New Roman"/>
        </w:rPr>
        <w:t xml:space="preserve">  that  NMFS engage  in Tribal  Consultation on  issues  related to  the Council  in  a regular  and  ongoing fashion. c.  </w:t>
      </w:r>
      <w:proofErr w:type="gramStart"/>
      <w:r>
        <w:rPr>
          <w:rFonts w:ascii="Times New Roman" w:eastAsia="Times New Roman" w:hAnsi="Times New Roman" w:cs="Times New Roman"/>
        </w:rPr>
        <w:t>Council  staff</w:t>
      </w:r>
      <w:proofErr w:type="gramEnd"/>
      <w:r>
        <w:rPr>
          <w:rFonts w:ascii="Times New Roman" w:eastAsia="Times New Roman" w:hAnsi="Times New Roman" w:cs="Times New Roman"/>
        </w:rPr>
        <w:t xml:space="preserve">  participate  in relevant  NMFS Tribal  Consult</w:t>
      </w:r>
      <w:r>
        <w:rPr>
          <w:rFonts w:ascii="Times New Roman" w:eastAsia="Times New Roman" w:hAnsi="Times New Roman" w:cs="Times New Roman"/>
        </w:rPr>
        <w:t xml:space="preserve">ation meetings. </w:t>
      </w:r>
    </w:p>
    <w:p w14:paraId="1F7DBE34" w14:textId="77777777" w:rsidR="00317F5B" w:rsidRDefault="003E3CFB">
      <w:pPr>
        <w:numPr>
          <w:ilvl w:val="0"/>
          <w:numId w:val="3"/>
        </w:numPr>
        <w:jc w:val="both"/>
        <w:rPr>
          <w:rFonts w:ascii="Times New Roman" w:eastAsia="Times New Roman" w:hAnsi="Times New Roman" w:cs="Times New Roman"/>
        </w:rPr>
      </w:pPr>
      <w:proofErr w:type="gramStart"/>
      <w:r>
        <w:rPr>
          <w:rFonts w:ascii="Times New Roman" w:eastAsia="Times New Roman" w:hAnsi="Times New Roman" w:cs="Times New Roman"/>
        </w:rPr>
        <w:t>Council  travel</w:t>
      </w:r>
      <w:proofErr w:type="gramEnd"/>
      <w:r>
        <w:rPr>
          <w:rFonts w:ascii="Times New Roman" w:eastAsia="Times New Roman" w:hAnsi="Times New Roman" w:cs="Times New Roman"/>
        </w:rPr>
        <w:t xml:space="preserve">  to  rural  communities: a)  Continue  holding  Council  meetings  in  rural  and Alaska  Native  communities. b)  Encourage </w:t>
      </w:r>
      <w:proofErr w:type="gramStart"/>
      <w:r>
        <w:rPr>
          <w:rFonts w:ascii="Times New Roman" w:eastAsia="Times New Roman" w:hAnsi="Times New Roman" w:cs="Times New Roman"/>
        </w:rPr>
        <w:t>Council  members</w:t>
      </w:r>
      <w:proofErr w:type="gramEnd"/>
      <w:r>
        <w:rPr>
          <w:rFonts w:ascii="Times New Roman" w:eastAsia="Times New Roman" w:hAnsi="Times New Roman" w:cs="Times New Roman"/>
        </w:rPr>
        <w:t xml:space="preserve"> to  visit  rural  and  Alaska  Native communities. </w:t>
      </w:r>
    </w:p>
    <w:p w14:paraId="35F689D6" w14:textId="77777777" w:rsidR="00317F5B" w:rsidRDefault="003E3CFB">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Outreach Recommendation:  </w:t>
      </w:r>
      <w:proofErr w:type="gramStart"/>
      <w:r>
        <w:rPr>
          <w:rFonts w:ascii="Times New Roman" w:eastAsia="Times New Roman" w:hAnsi="Times New Roman" w:cs="Times New Roman"/>
        </w:rPr>
        <w:t>The</w:t>
      </w:r>
      <w:r>
        <w:rPr>
          <w:rFonts w:ascii="Times New Roman" w:eastAsia="Times New Roman" w:hAnsi="Times New Roman" w:cs="Times New Roman"/>
        </w:rPr>
        <w:t xml:space="preserve">  committee</w:t>
      </w:r>
      <w:proofErr w:type="gramEnd"/>
      <w:r>
        <w:rPr>
          <w:rFonts w:ascii="Times New Roman" w:eastAsia="Times New Roman" w:hAnsi="Times New Roman" w:cs="Times New Roman"/>
        </w:rPr>
        <w:t xml:space="preserve">  recommends  that  the Council  continue  current  outreach practices  and  improve them  to  include information  delivery  and  strategies to  foster two-way engagement. </w:t>
      </w:r>
    </w:p>
    <w:p w14:paraId="4E12B261" w14:textId="77777777" w:rsidR="00317F5B" w:rsidRDefault="003E3CFB">
      <w:pPr>
        <w:numPr>
          <w:ilvl w:val="0"/>
          <w:numId w:val="3"/>
        </w:numPr>
        <w:jc w:val="both"/>
        <w:rPr>
          <w:rFonts w:ascii="Times New Roman" w:eastAsia="Times New Roman" w:hAnsi="Times New Roman" w:cs="Times New Roman"/>
        </w:rPr>
      </w:pPr>
      <w:r>
        <w:rPr>
          <w:rFonts w:ascii="Times New Roman" w:eastAsia="Times New Roman" w:hAnsi="Times New Roman" w:cs="Times New Roman"/>
        </w:rPr>
        <w:t>Co-</w:t>
      </w:r>
      <w:proofErr w:type="gramStart"/>
      <w:r>
        <w:rPr>
          <w:rFonts w:ascii="Times New Roman" w:eastAsia="Times New Roman" w:hAnsi="Times New Roman" w:cs="Times New Roman"/>
        </w:rPr>
        <w:t>Production  of</w:t>
      </w:r>
      <w:proofErr w:type="gramEnd"/>
      <w:r>
        <w:rPr>
          <w:rFonts w:ascii="Times New Roman" w:eastAsia="Times New Roman" w:hAnsi="Times New Roman" w:cs="Times New Roman"/>
        </w:rPr>
        <w:t xml:space="preserve"> knowledge </w:t>
      </w:r>
    </w:p>
    <w:p w14:paraId="3E5212B3" w14:textId="77777777" w:rsidR="00317F5B" w:rsidRDefault="003E3CFB">
      <w:pPr>
        <w:numPr>
          <w:ilvl w:val="0"/>
          <w:numId w:val="3"/>
        </w:numPr>
        <w:jc w:val="both"/>
        <w:rPr>
          <w:rFonts w:ascii="Times New Roman" w:eastAsia="Times New Roman" w:hAnsi="Times New Roman" w:cs="Times New Roman"/>
        </w:rPr>
      </w:pPr>
      <w:proofErr w:type="gramStart"/>
      <w:r>
        <w:rPr>
          <w:rFonts w:ascii="Times New Roman" w:eastAsia="Times New Roman" w:hAnsi="Times New Roman" w:cs="Times New Roman"/>
        </w:rPr>
        <w:t>Additional  positions</w:t>
      </w:r>
      <w:proofErr w:type="gramEnd"/>
      <w:r>
        <w:rPr>
          <w:rFonts w:ascii="Times New Roman" w:eastAsia="Times New Roman" w:hAnsi="Times New Roman" w:cs="Times New Roman"/>
        </w:rPr>
        <w:t xml:space="preserve">  at  NMFS: a)  Establish a  dedicated Tribal  Liaison position at  NMFS. b)  Recommend </w:t>
      </w:r>
      <w:proofErr w:type="gramStart"/>
      <w:r>
        <w:rPr>
          <w:rFonts w:ascii="Times New Roman" w:eastAsia="Times New Roman" w:hAnsi="Times New Roman" w:cs="Times New Roman"/>
        </w:rPr>
        <w:t>that  AFSC</w:t>
      </w:r>
      <w:proofErr w:type="gramEnd"/>
      <w:r>
        <w:rPr>
          <w:rFonts w:ascii="Times New Roman" w:eastAsia="Times New Roman" w:hAnsi="Times New Roman" w:cs="Times New Roman"/>
        </w:rPr>
        <w:t xml:space="preserve">  increase  non-economic  social  science staff,  particularly  with expertise  working  with  Alaska  native  communities  and  their  k</w:t>
      </w:r>
      <w:r>
        <w:rPr>
          <w:rFonts w:ascii="Times New Roman" w:eastAsia="Times New Roman" w:hAnsi="Times New Roman" w:cs="Times New Roman"/>
        </w:rPr>
        <w:t xml:space="preserve">nowledges. </w:t>
      </w:r>
    </w:p>
    <w:p w14:paraId="6DA4203C" w14:textId="77777777" w:rsidR="00317F5B" w:rsidRDefault="003E3CFB">
      <w:pPr>
        <w:numPr>
          <w:ilvl w:val="0"/>
          <w:numId w:val="3"/>
        </w:numPr>
        <w:spacing w:after="240"/>
        <w:jc w:val="both"/>
        <w:rPr>
          <w:rFonts w:ascii="Times New Roman" w:eastAsia="Times New Roman" w:hAnsi="Times New Roman" w:cs="Times New Roman"/>
        </w:rPr>
      </w:pPr>
      <w:proofErr w:type="gramStart"/>
      <w:r>
        <w:rPr>
          <w:rFonts w:ascii="Times New Roman" w:eastAsia="Times New Roman" w:hAnsi="Times New Roman" w:cs="Times New Roman"/>
        </w:rPr>
        <w:t>Indigenous  inclusion</w:t>
      </w:r>
      <w:proofErr w:type="gramEnd"/>
      <w:r>
        <w:rPr>
          <w:rFonts w:ascii="Times New Roman" w:eastAsia="Times New Roman" w:hAnsi="Times New Roman" w:cs="Times New Roman"/>
        </w:rPr>
        <w:t xml:space="preserve">  in  Council  advisory  bodies Recommendation:  The  committee  recommends  that  the  Council  include  indigenous  representation from  each  region  (GOA,  BS,  Arctic)  on  the AP,  and  indigenous  representation  on </w:t>
      </w:r>
      <w:r>
        <w:rPr>
          <w:rFonts w:ascii="Times New Roman" w:eastAsia="Times New Roman" w:hAnsi="Times New Roman" w:cs="Times New Roman"/>
        </w:rPr>
        <w:t xml:space="preserve"> every  Council body  (SSC,  AP,  etc.).</w:t>
      </w:r>
    </w:p>
    <w:p w14:paraId="4C759B60"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3.3 Marine planning and protections that are equitable and inclusive of a diverse set of communities, people, knowledges, methodologies, and values</w:t>
      </w:r>
    </w:p>
    <w:p w14:paraId="56D69C32"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[Section still in development]</w:t>
      </w:r>
    </w:p>
    <w:p w14:paraId="023320B4"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3.4 Collaborations and co-production</w:t>
      </w:r>
      <w:r>
        <w:rPr>
          <w:rFonts w:ascii="Times New Roman" w:eastAsia="Times New Roman" w:hAnsi="Times New Roman" w:cs="Times New Roman"/>
          <w:u w:val="single"/>
        </w:rPr>
        <w:t xml:space="preserve"> in marine climate-related knowledge, policy, and management processes</w:t>
      </w:r>
    </w:p>
    <w:p w14:paraId="7E7A5A80"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[Section still in development]</w:t>
      </w:r>
    </w:p>
    <w:p w14:paraId="36EEDAC9"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3.5 EBFM processes</w:t>
      </w:r>
    </w:p>
    <w:p w14:paraId="044C2C5C" w14:textId="77777777" w:rsidR="00317F5B" w:rsidRDefault="003E3CFB">
      <w:pPr>
        <w:spacing w:before="240" w:after="240"/>
        <w:jc w:val="both"/>
        <w:rPr>
          <w:rFonts w:ascii="Times New Roman" w:eastAsia="Times New Roman" w:hAnsi="Times New Roman" w:cs="Times New Roman"/>
          <w:b/>
        </w:rPr>
      </w:pPr>
      <w:r>
        <w:rPr>
          <w:rFonts w:ascii="Times New Roman" w:eastAsia="Times New Roman" w:hAnsi="Times New Roman" w:cs="Times New Roman"/>
          <w:b/>
        </w:rPr>
        <w:t>EBFM can be a valuable tool in climate-ready management.  Ecosystem-based principles are already to varying degrees embedded in and ass</w:t>
      </w:r>
      <w:r>
        <w:rPr>
          <w:rFonts w:ascii="Times New Roman" w:eastAsia="Times New Roman" w:hAnsi="Times New Roman" w:cs="Times New Roman"/>
          <w:b/>
        </w:rPr>
        <w:t>ociated with NPFMC and NOAA processes (NPFMC 2019).  Application of such principles often entails the utilization of various sources of knowledge.</w:t>
      </w:r>
    </w:p>
    <w:p w14:paraId="794E8901" w14:textId="77777777" w:rsidR="00317F5B" w:rsidRDefault="003E3CFB">
      <w:pPr>
        <w:spacing w:before="240" w:after="240"/>
        <w:jc w:val="both"/>
        <w:rPr>
          <w:rFonts w:ascii="Times New Roman" w:eastAsia="Times New Roman" w:hAnsi="Times New Roman" w:cs="Times New Roman"/>
          <w:b/>
        </w:rPr>
      </w:pPr>
      <w:r>
        <w:rPr>
          <w:rFonts w:ascii="Times New Roman" w:eastAsia="Times New Roman" w:hAnsi="Times New Roman" w:cs="Times New Roman"/>
          <w:b/>
        </w:rPr>
        <w:t>Development of further EBFM-based concepts and tools related to climate change may assist the Council in meet</w:t>
      </w:r>
      <w:r>
        <w:rPr>
          <w:rFonts w:ascii="Times New Roman" w:eastAsia="Times New Roman" w:hAnsi="Times New Roman" w:cs="Times New Roman"/>
          <w:b/>
        </w:rPr>
        <w:t>ing objectives of climate readiness and adaptation.  One such example presented to the CCTF is noted below.</w:t>
      </w:r>
    </w:p>
    <w:p w14:paraId="54EAE56C" w14:textId="77777777" w:rsidR="00317F5B" w:rsidRDefault="003E3CFB">
      <w:pPr>
        <w:numPr>
          <w:ilvl w:val="0"/>
          <w:numId w:val="10"/>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Alaska Longline Fishermen’s Association, Alaska Marine Conservation Council, Central Bering Sea Fishermen’s Association, Aleut Community of St. </w:t>
      </w:r>
      <w:r>
        <w:rPr>
          <w:rFonts w:ascii="Times New Roman" w:eastAsia="Times New Roman" w:hAnsi="Times New Roman" w:cs="Times New Roman"/>
        </w:rPr>
        <w:t xml:space="preserve">Paul Island,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Inc., the Pew Charitable Trusts and Ocean Conservancy presented a stakeholder-developed conceptual tool to the NPFMC which “provides an example management tool or onramp to identify target fisheries for which ecosystem or climate statu</w:t>
      </w:r>
      <w:r>
        <w:rPr>
          <w:rFonts w:ascii="Times New Roman" w:eastAsia="Times New Roman" w:hAnsi="Times New Roman" w:cs="Times New Roman"/>
        </w:rPr>
        <w:t>s may warrant additional consideration in Total Allowable Catch (TAC) setting” (OC et al. 2022).  The Matrix utilizes diverse knowledge sources leading to indicators and representative community data on key categories (including predator indicator species,</w:t>
      </w:r>
      <w:r>
        <w:rPr>
          <w:rFonts w:ascii="Times New Roman" w:eastAsia="Times New Roman" w:hAnsi="Times New Roman" w:cs="Times New Roman"/>
        </w:rPr>
        <w:t xml:space="preserve"> bycatch indicator species, subsistence impacts, community impacts, habitat impacts, and climate considerations) to enable a multi-faceted EBFM approach to TAC-setting considerations.  </w:t>
      </w:r>
      <w:r>
        <w:rPr>
          <w:rFonts w:ascii="Times New Roman" w:eastAsia="Times New Roman" w:hAnsi="Times New Roman" w:cs="Times New Roman"/>
        </w:rPr>
        <w:lastRenderedPageBreak/>
        <w:t>At its February 2022 meeting, the Council directed the Climate Change T</w:t>
      </w:r>
      <w:r>
        <w:rPr>
          <w:rFonts w:ascii="Times New Roman" w:eastAsia="Times New Roman" w:hAnsi="Times New Roman" w:cs="Times New Roman"/>
        </w:rPr>
        <w:t xml:space="preserve">askforce to evaluate the Matrix for its value as an example tool that could be used.  </w:t>
      </w:r>
      <w:r>
        <w:rPr>
          <w:rFonts w:ascii="Times New Roman" w:eastAsia="Times New Roman" w:hAnsi="Times New Roman" w:cs="Times New Roman"/>
          <w:b/>
        </w:rPr>
        <w:t xml:space="preserve">The Climate Change Taskforce received a presentation on this Matrix and discussed it at their March </w:t>
      </w:r>
      <w:proofErr w:type="gramStart"/>
      <w:r>
        <w:rPr>
          <w:rFonts w:ascii="Times New Roman" w:eastAsia="Times New Roman" w:hAnsi="Times New Roman" w:cs="Times New Roman"/>
          <w:b/>
        </w:rPr>
        <w:t>2022  meeting</w:t>
      </w:r>
      <w:proofErr w:type="gramEnd"/>
      <w:r>
        <w:rPr>
          <w:rFonts w:ascii="Times New Roman" w:eastAsia="Times New Roman" w:hAnsi="Times New Roman" w:cs="Times New Roman"/>
          <w:b/>
        </w:rPr>
        <w:t xml:space="preserve"> (on March 16, 2022).  There was support for the idea as </w:t>
      </w:r>
      <w:r>
        <w:rPr>
          <w:rFonts w:ascii="Times New Roman" w:eastAsia="Times New Roman" w:hAnsi="Times New Roman" w:cs="Times New Roman"/>
          <w:b/>
        </w:rPr>
        <w:t xml:space="preserve">a concept, such as in its </w:t>
      </w:r>
      <w:proofErr w:type="gramStart"/>
      <w:r>
        <w:rPr>
          <w:rFonts w:ascii="Times New Roman" w:eastAsia="Times New Roman" w:hAnsi="Times New Roman" w:cs="Times New Roman"/>
          <w:b/>
        </w:rPr>
        <w:t>collaboratively-developed</w:t>
      </w:r>
      <w:proofErr w:type="gramEnd"/>
      <w:r>
        <w:rPr>
          <w:rFonts w:ascii="Times New Roman" w:eastAsia="Times New Roman" w:hAnsi="Times New Roman" w:cs="Times New Roman"/>
          <w:b/>
        </w:rPr>
        <w:t xml:space="preserve"> approach to providing an EBFM tool relevant to climate change adaptation.  Concerns and challenges were also noted, including connections between elements of the matrix, data selection methodology, the ra</w:t>
      </w:r>
      <w:r>
        <w:rPr>
          <w:rFonts w:ascii="Times New Roman" w:eastAsia="Times New Roman" w:hAnsi="Times New Roman" w:cs="Times New Roman"/>
          <w:b/>
        </w:rPr>
        <w:t>nge of potential outcomes, how such a tool would be applied, the need to be management-relevant without being prescriptive, finding fit with the Taskforce’s goal of suggesting process that can be handed off, and ensuring issues of ownership, certainty/unce</w:t>
      </w:r>
      <w:r>
        <w:rPr>
          <w:rFonts w:ascii="Times New Roman" w:eastAsia="Times New Roman" w:hAnsi="Times New Roman" w:cs="Times New Roman"/>
          <w:b/>
        </w:rPr>
        <w:t>rtainty quantification, and traceability are addressed.</w:t>
      </w:r>
    </w:p>
    <w:p w14:paraId="52703607"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3.6 Partnerships, CPK, etc. (including knowledge from co-management activities)</w:t>
      </w:r>
    </w:p>
    <w:p w14:paraId="35D5838F"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[Section still in development]</w:t>
      </w:r>
    </w:p>
    <w:p w14:paraId="5B24D6B2" w14:textId="77777777" w:rsidR="00317F5B" w:rsidRDefault="003E3CFB">
      <w:pPr>
        <w:spacing w:before="240" w:after="240"/>
        <w:rPr>
          <w:rFonts w:ascii="Times New Roman" w:eastAsia="Times New Roman" w:hAnsi="Times New Roman" w:cs="Times New Roman"/>
          <w:u w:val="single"/>
        </w:rPr>
      </w:pPr>
      <w:r>
        <w:rPr>
          <w:rFonts w:ascii="Times New Roman" w:eastAsia="Times New Roman" w:hAnsi="Times New Roman" w:cs="Times New Roman"/>
          <w:u w:val="single"/>
        </w:rPr>
        <w:t>3.7 CCTF Climate Briefings</w:t>
      </w:r>
    </w:p>
    <w:p w14:paraId="2F4D4B06"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[Section still in development]</w:t>
      </w:r>
    </w:p>
    <w:p w14:paraId="4343EF49" w14:textId="77777777" w:rsidR="00317F5B" w:rsidRDefault="003E3CFB">
      <w:pPr>
        <w:spacing w:before="240" w:after="240"/>
        <w:rPr>
          <w:rFonts w:ascii="Times New Roman" w:eastAsia="Times New Roman" w:hAnsi="Times New Roman" w:cs="Times New Roman"/>
          <w:b/>
          <w:u w:val="single"/>
        </w:rPr>
      </w:pPr>
      <w:r>
        <w:rPr>
          <w:rFonts w:ascii="Times New Roman" w:eastAsia="Times New Roman" w:hAnsi="Times New Roman" w:cs="Times New Roman"/>
          <w:b/>
          <w:u w:val="single"/>
        </w:rPr>
        <w:t>4.0 References</w:t>
      </w:r>
    </w:p>
    <w:p w14:paraId="203F8FA6"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Aronson, R. (2013) Adapting to Climate Change in Unalakleet, Alaska. MA Thesis.  University of Washington, School of Marine and Environmental Affairs.</w:t>
      </w:r>
    </w:p>
    <w:p w14:paraId="41769BC3"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Berkes</w:t>
      </w:r>
      <w:proofErr w:type="spellEnd"/>
      <w:r>
        <w:rPr>
          <w:rFonts w:ascii="Times New Roman" w:eastAsia="Times New Roman" w:hAnsi="Times New Roman" w:cs="Times New Roman"/>
        </w:rPr>
        <w:t xml:space="preserve">, F. (2002) “Epilogue: Making Sense of Arctic Environmental Change” in </w:t>
      </w:r>
      <w:proofErr w:type="spellStart"/>
      <w:r>
        <w:rPr>
          <w:rFonts w:ascii="Times New Roman" w:eastAsia="Times New Roman" w:hAnsi="Times New Roman" w:cs="Times New Roman"/>
        </w:rPr>
        <w:t>Krupnik</w:t>
      </w:r>
      <w:proofErr w:type="spellEnd"/>
      <w:r>
        <w:rPr>
          <w:rFonts w:ascii="Times New Roman" w:eastAsia="Times New Roman" w:hAnsi="Times New Roman" w:cs="Times New Roman"/>
        </w:rPr>
        <w:t>, I. and D. Jolly (ed</w:t>
      </w:r>
      <w:r>
        <w:rPr>
          <w:rFonts w:ascii="Times New Roman" w:eastAsia="Times New Roman" w:hAnsi="Times New Roman" w:cs="Times New Roman"/>
        </w:rPr>
        <w:t>s.) (2002) The Earth is Faster Now: Indigenous Observations of Arctic Environmental Change. Arctic Research Consortium of the United States.  Pp. 335-349.</w:t>
      </w:r>
    </w:p>
    <w:p w14:paraId="7E42541D"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Brinkman, T.J., W.D. Hansen, F. Stuart Chapin III, G. </w:t>
      </w:r>
      <w:proofErr w:type="spellStart"/>
      <w:r>
        <w:rPr>
          <w:rFonts w:ascii="Times New Roman" w:eastAsia="Times New Roman" w:hAnsi="Times New Roman" w:cs="Times New Roman"/>
        </w:rPr>
        <w:t>Kofinas</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BurnSilver</w:t>
      </w:r>
      <w:proofErr w:type="spellEnd"/>
      <w:r>
        <w:rPr>
          <w:rFonts w:ascii="Times New Roman" w:eastAsia="Times New Roman" w:hAnsi="Times New Roman" w:cs="Times New Roman"/>
        </w:rPr>
        <w:t>, T. Scott Rupp (2016) “A</w:t>
      </w:r>
      <w:r>
        <w:rPr>
          <w:rFonts w:ascii="Times New Roman" w:eastAsia="Times New Roman" w:hAnsi="Times New Roman" w:cs="Times New Roman"/>
        </w:rPr>
        <w:t>rctic communities perceive climate impacts on access as a critical challenge to availability of subsistence resources” in Climatic Change 139:413-427.</w:t>
      </w:r>
    </w:p>
    <w:p w14:paraId="51A1D94A"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Carothers, C., J. Black, S. J. Langdon, R. </w:t>
      </w:r>
      <w:proofErr w:type="spellStart"/>
      <w:r>
        <w:rPr>
          <w:rFonts w:ascii="Times New Roman" w:eastAsia="Times New Roman" w:hAnsi="Times New Roman" w:cs="Times New Roman"/>
        </w:rPr>
        <w:t>Donkersloot</w:t>
      </w:r>
      <w:proofErr w:type="spellEnd"/>
      <w:r>
        <w:rPr>
          <w:rFonts w:ascii="Times New Roman" w:eastAsia="Times New Roman" w:hAnsi="Times New Roman" w:cs="Times New Roman"/>
        </w:rPr>
        <w:t xml:space="preserve">, D. Ringer, J. Coleman, E. R. </w:t>
      </w:r>
      <w:proofErr w:type="spellStart"/>
      <w:r>
        <w:rPr>
          <w:rFonts w:ascii="Times New Roman" w:eastAsia="Times New Roman" w:hAnsi="Times New Roman" w:cs="Times New Roman"/>
        </w:rPr>
        <w:t>Gavenus</w:t>
      </w:r>
      <w:proofErr w:type="spellEnd"/>
      <w:r>
        <w:rPr>
          <w:rFonts w:ascii="Times New Roman" w:eastAsia="Times New Roman" w:hAnsi="Times New Roman" w:cs="Times New Roman"/>
        </w:rPr>
        <w:t xml:space="preserve">, W. Justin, </w:t>
      </w:r>
      <w:r>
        <w:rPr>
          <w:rFonts w:ascii="Times New Roman" w:eastAsia="Times New Roman" w:hAnsi="Times New Roman" w:cs="Times New Roman"/>
        </w:rPr>
        <w:t>M. Williams, F. Christiansen, C. Stevens, B. Woods, S. Clark, P. M. Clay, L. Mack, J.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Akall'eq</w:t>
      </w:r>
      <w:proofErr w:type="spellEnd"/>
      <w:r>
        <w:rPr>
          <w:rFonts w:ascii="Times New Roman" w:eastAsia="Times New Roman" w:hAnsi="Times New Roman" w:cs="Times New Roman"/>
        </w:rPr>
        <w:t xml:space="preserve"> Sanders, B. L. Stevens, and A. Whiting (2021) “Indigenous peoples and salmon stewardship: a critical relationship” in Ecology and Society 2</w:t>
      </w:r>
      <w:r>
        <w:rPr>
          <w:rFonts w:ascii="Times New Roman" w:eastAsia="Times New Roman" w:hAnsi="Times New Roman" w:cs="Times New Roman"/>
        </w:rPr>
        <w:t>6(1):16.</w:t>
      </w:r>
    </w:p>
    <w:p w14:paraId="4919D65B"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Ellam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yua</w:t>
      </w:r>
      <w:proofErr w:type="spellEnd"/>
      <w:r>
        <w:rPr>
          <w:rFonts w:ascii="Times New Roman" w:eastAsia="Times New Roman" w:hAnsi="Times New Roman" w:cs="Times New Roman"/>
        </w:rPr>
        <w:t>, J.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R.A. Daniel, and C. </w:t>
      </w:r>
      <w:proofErr w:type="spellStart"/>
      <w:r>
        <w:rPr>
          <w:rFonts w:ascii="Times New Roman" w:eastAsia="Times New Roman" w:hAnsi="Times New Roman" w:cs="Times New Roman"/>
        </w:rPr>
        <w:t>Behe</w:t>
      </w:r>
      <w:proofErr w:type="spellEnd"/>
      <w:r>
        <w:rPr>
          <w:rFonts w:ascii="Times New Roman" w:eastAsia="Times New Roman" w:hAnsi="Times New Roman" w:cs="Times New Roman"/>
        </w:rPr>
        <w:t xml:space="preserve"> (2021) “</w:t>
      </w:r>
      <w:proofErr w:type="spellStart"/>
      <w:r>
        <w:rPr>
          <w:rFonts w:ascii="Times New Roman" w:eastAsia="Times New Roman" w:hAnsi="Times New Roman" w:cs="Times New Roman"/>
        </w:rPr>
        <w:t>Negeqlikacaarni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kangingnaulriani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ayuqenrilnguut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piyaraitgun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kangingnauryararkat</w:t>
      </w:r>
      <w:proofErr w:type="spellEnd"/>
      <w:r>
        <w:rPr>
          <w:rFonts w:ascii="Times New Roman" w:eastAsia="Times New Roman" w:hAnsi="Times New Roman" w:cs="Times New Roman"/>
        </w:rPr>
        <w:t>: a framework for co-production of knowledge in the context of Arctic research” in Ecology and Society</w:t>
      </w:r>
      <w:r>
        <w:rPr>
          <w:rFonts w:ascii="Times New Roman" w:eastAsia="Times New Roman" w:hAnsi="Times New Roman" w:cs="Times New Roman"/>
        </w:rPr>
        <w:t xml:space="preserve">, in press. </w:t>
      </w:r>
    </w:p>
    <w:p w14:paraId="7F413F2A"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Fall, J.A., N.S. </w:t>
      </w:r>
      <w:proofErr w:type="spellStart"/>
      <w:r>
        <w:rPr>
          <w:rFonts w:ascii="Times New Roman" w:eastAsia="Times New Roman" w:hAnsi="Times New Roman" w:cs="Times New Roman"/>
        </w:rPr>
        <w:t>Braem</w:t>
      </w:r>
      <w:proofErr w:type="spellEnd"/>
      <w:r>
        <w:rPr>
          <w:rFonts w:ascii="Times New Roman" w:eastAsia="Times New Roman" w:hAnsi="Times New Roman" w:cs="Times New Roman"/>
        </w:rPr>
        <w:t>, C.L. Brown, L.B. Hutchinson-</w:t>
      </w:r>
      <w:proofErr w:type="spellStart"/>
      <w:r>
        <w:rPr>
          <w:rFonts w:ascii="Times New Roman" w:eastAsia="Times New Roman" w:hAnsi="Times New Roman" w:cs="Times New Roman"/>
        </w:rPr>
        <w:t>Scarbrough</w:t>
      </w:r>
      <w:proofErr w:type="spellEnd"/>
      <w:r>
        <w:rPr>
          <w:rFonts w:ascii="Times New Roman" w:eastAsia="Times New Roman" w:hAnsi="Times New Roman" w:cs="Times New Roman"/>
        </w:rPr>
        <w:t xml:space="preserve">, D.S. </w:t>
      </w:r>
      <w:proofErr w:type="spellStart"/>
      <w:r>
        <w:rPr>
          <w:rFonts w:ascii="Times New Roman" w:eastAsia="Times New Roman" w:hAnsi="Times New Roman" w:cs="Times New Roman"/>
        </w:rPr>
        <w:t>Koster</w:t>
      </w:r>
      <w:proofErr w:type="spellEnd"/>
      <w:r>
        <w:rPr>
          <w:rFonts w:ascii="Times New Roman" w:eastAsia="Times New Roman" w:hAnsi="Times New Roman" w:cs="Times New Roman"/>
        </w:rPr>
        <w:t xml:space="preserve">, T.M. Krieg (2013) “Continuity and change in subsistence harvests in five Bering Sea communities: </w:t>
      </w:r>
      <w:proofErr w:type="spellStart"/>
      <w:r>
        <w:rPr>
          <w:rFonts w:ascii="Times New Roman" w:eastAsia="Times New Roman" w:hAnsi="Times New Roman" w:cs="Times New Roman"/>
        </w:rPr>
        <w:t>Akutan</w:t>
      </w:r>
      <w:proofErr w:type="spellEnd"/>
      <w:r>
        <w:rPr>
          <w:rFonts w:ascii="Times New Roman" w:eastAsia="Times New Roman" w:hAnsi="Times New Roman" w:cs="Times New Roman"/>
        </w:rPr>
        <w:t xml:space="preserve">, Emmonak, </w:t>
      </w:r>
      <w:proofErr w:type="spellStart"/>
      <w:r>
        <w:rPr>
          <w:rFonts w:ascii="Times New Roman" w:eastAsia="Times New Roman" w:hAnsi="Times New Roman" w:cs="Times New Roman"/>
        </w:rPr>
        <w:t>Savoonga</w:t>
      </w:r>
      <w:proofErr w:type="spellEnd"/>
      <w:r>
        <w:rPr>
          <w:rFonts w:ascii="Times New Roman" w:eastAsia="Times New Roman" w:hAnsi="Times New Roman" w:cs="Times New Roman"/>
        </w:rPr>
        <w:t xml:space="preserve">, St. Paul, and </w:t>
      </w:r>
      <w:proofErr w:type="spellStart"/>
      <w:r>
        <w:rPr>
          <w:rFonts w:ascii="Times New Roman" w:eastAsia="Times New Roman" w:hAnsi="Times New Roman" w:cs="Times New Roman"/>
        </w:rPr>
        <w:t>Togiak</w:t>
      </w:r>
      <w:proofErr w:type="spellEnd"/>
      <w:r>
        <w:rPr>
          <w:rFonts w:ascii="Times New Roman" w:eastAsia="Times New Roman" w:hAnsi="Times New Roman" w:cs="Times New Roman"/>
        </w:rPr>
        <w:t>” in Deep-Sea Research</w:t>
      </w:r>
      <w:r>
        <w:rPr>
          <w:rFonts w:ascii="Times New Roman" w:eastAsia="Times New Roman" w:hAnsi="Times New Roman" w:cs="Times New Roman"/>
        </w:rPr>
        <w:t xml:space="preserve"> II 94 (2013): 274-291.</w:t>
      </w:r>
    </w:p>
    <w:p w14:paraId="052133DC"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lastRenderedPageBreak/>
        <w:t>Gadamus</w:t>
      </w:r>
      <w:proofErr w:type="spellEnd"/>
      <w:r>
        <w:rPr>
          <w:rFonts w:ascii="Times New Roman" w:eastAsia="Times New Roman" w:hAnsi="Times New Roman" w:cs="Times New Roman"/>
        </w:rPr>
        <w:t>, L. and J.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(2015) “A Bering Strait Indigenous Framework for Resource Management: Respectful Seal and Walrus Hunting” in Arctic Anthropology 52(2): 87-101.</w:t>
      </w:r>
    </w:p>
    <w:p w14:paraId="65CF2D4D"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Gadamus</w:t>
      </w:r>
      <w:proofErr w:type="spellEnd"/>
      <w:r>
        <w:rPr>
          <w:rFonts w:ascii="Times New Roman" w:eastAsia="Times New Roman" w:hAnsi="Times New Roman" w:cs="Times New Roman"/>
        </w:rPr>
        <w:t>, L., J.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R. </w:t>
      </w:r>
      <w:proofErr w:type="spellStart"/>
      <w:r>
        <w:rPr>
          <w:rFonts w:ascii="Times New Roman" w:eastAsia="Times New Roman" w:hAnsi="Times New Roman" w:cs="Times New Roman"/>
        </w:rPr>
        <w:t>Ashenfelter</w:t>
      </w:r>
      <w:proofErr w:type="spellEnd"/>
      <w:r>
        <w:rPr>
          <w:rFonts w:ascii="Times New Roman" w:eastAsia="Times New Roman" w:hAnsi="Times New Roman" w:cs="Times New Roman"/>
        </w:rPr>
        <w:t xml:space="preserve">, </w:t>
      </w:r>
      <w:r>
        <w:rPr>
          <w:rFonts w:ascii="Times New Roman" w:eastAsia="Times New Roman" w:hAnsi="Times New Roman" w:cs="Times New Roman"/>
        </w:rPr>
        <w:t xml:space="preserve">A. </w:t>
      </w:r>
      <w:proofErr w:type="spellStart"/>
      <w:r>
        <w:rPr>
          <w:rFonts w:ascii="Times New Roman" w:eastAsia="Times New Roman" w:hAnsi="Times New Roman" w:cs="Times New Roman"/>
        </w:rPr>
        <w:t>Ahmasuk</w:t>
      </w:r>
      <w:proofErr w:type="spellEnd"/>
      <w:r>
        <w:rPr>
          <w:rFonts w:ascii="Times New Roman" w:eastAsia="Times New Roman" w:hAnsi="Times New Roman" w:cs="Times New Roman"/>
        </w:rPr>
        <w:t xml:space="preserve">, V. Metcalf, G. </w:t>
      </w:r>
      <w:proofErr w:type="spellStart"/>
      <w:r>
        <w:rPr>
          <w:rFonts w:ascii="Times New Roman" w:eastAsia="Times New Roman" w:hAnsi="Times New Roman" w:cs="Times New Roman"/>
        </w:rPr>
        <w:t>Noongwook</w:t>
      </w:r>
      <w:proofErr w:type="spellEnd"/>
      <w:r>
        <w:rPr>
          <w:rFonts w:ascii="Times New Roman" w:eastAsia="Times New Roman" w:hAnsi="Times New Roman" w:cs="Times New Roman"/>
        </w:rPr>
        <w:t xml:space="preserve"> (2015) “Building an indigenous evidence-base for tribally-led habitat conservation policies” in Marine Policy 62 (2015): 116-124.</w:t>
      </w:r>
    </w:p>
    <w:p w14:paraId="5809CD85" w14:textId="77777777" w:rsidR="00317F5B" w:rsidRDefault="003E3CFB">
      <w:pPr>
        <w:pBdr>
          <w:top w:val="nil"/>
          <w:left w:val="nil"/>
          <w:bottom w:val="nil"/>
          <w:right w:val="nil"/>
          <w:between w:val="nil"/>
        </w:pBdr>
        <w:spacing w:before="240" w:after="240"/>
        <w:rPr>
          <w:rFonts w:ascii="Times New Roman" w:eastAsia="Times New Roman" w:hAnsi="Times New Roman" w:cs="Times New Roman"/>
        </w:rPr>
      </w:pPr>
      <w:r>
        <w:rPr>
          <w:rFonts w:ascii="Times New Roman" w:eastAsia="Times New Roman" w:hAnsi="Times New Roman" w:cs="Times New Roman"/>
        </w:rPr>
        <w:t xml:space="preserve">Goodman, E. (2000) “Protecting Habitat for Off-Reservation Tribal Hunting and Fishing Rights: Tribal </w:t>
      </w:r>
      <w:proofErr w:type="spellStart"/>
      <w:r>
        <w:rPr>
          <w:rFonts w:ascii="Times New Roman" w:eastAsia="Times New Roman" w:hAnsi="Times New Roman" w:cs="Times New Roman"/>
        </w:rPr>
        <w:t>Comanagement</w:t>
      </w:r>
      <w:proofErr w:type="spellEnd"/>
      <w:r>
        <w:rPr>
          <w:rFonts w:ascii="Times New Roman" w:eastAsia="Times New Roman" w:hAnsi="Times New Roman" w:cs="Times New Roman"/>
        </w:rPr>
        <w:t xml:space="preserve"> as a Reserved Right” 30 Environmental Law 279: 284–85.</w:t>
      </w:r>
    </w:p>
    <w:p w14:paraId="0B1E4C66"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Herman-Mercer, N.M., E. </w:t>
      </w:r>
      <w:proofErr w:type="spellStart"/>
      <w:r>
        <w:rPr>
          <w:rFonts w:ascii="Times New Roman" w:eastAsia="Times New Roman" w:hAnsi="Times New Roman" w:cs="Times New Roman"/>
        </w:rPr>
        <w:t>Matkin</w:t>
      </w:r>
      <w:proofErr w:type="spellEnd"/>
      <w:r>
        <w:rPr>
          <w:rFonts w:ascii="Times New Roman" w:eastAsia="Times New Roman" w:hAnsi="Times New Roman" w:cs="Times New Roman"/>
        </w:rPr>
        <w:t xml:space="preserve">, M.J. </w:t>
      </w:r>
      <w:proofErr w:type="spellStart"/>
      <w:r>
        <w:rPr>
          <w:rFonts w:ascii="Times New Roman" w:eastAsia="Times New Roman" w:hAnsi="Times New Roman" w:cs="Times New Roman"/>
        </w:rPr>
        <w:t>Laituri</w:t>
      </w:r>
      <w:proofErr w:type="spellEnd"/>
      <w:r>
        <w:rPr>
          <w:rFonts w:ascii="Times New Roman" w:eastAsia="Times New Roman" w:hAnsi="Times New Roman" w:cs="Times New Roman"/>
        </w:rPr>
        <w:t>, R.C. Toohey, M. Massey, K. Elder, P.F. Sc</w:t>
      </w:r>
      <w:r>
        <w:rPr>
          <w:rFonts w:ascii="Times New Roman" w:eastAsia="Times New Roman" w:hAnsi="Times New Roman" w:cs="Times New Roman"/>
        </w:rPr>
        <w:t>huster, and E.A. Mutter (2016) “Changing times, changing stories: generational differences in climate change perspectives from four remote indigenous communities in Subarctic Alaska” in Ecology and Society 21(3):28.</w:t>
      </w:r>
    </w:p>
    <w:p w14:paraId="246599CE"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Huntington, H.P. and G. </w:t>
      </w:r>
      <w:proofErr w:type="spellStart"/>
      <w:r>
        <w:rPr>
          <w:rFonts w:ascii="Times New Roman" w:eastAsia="Times New Roman" w:hAnsi="Times New Roman" w:cs="Times New Roman"/>
        </w:rPr>
        <w:t>Noongwook</w:t>
      </w:r>
      <w:proofErr w:type="spellEnd"/>
      <w:r>
        <w:rPr>
          <w:rFonts w:ascii="Times New Roman" w:eastAsia="Times New Roman" w:hAnsi="Times New Roman" w:cs="Times New Roman"/>
        </w:rPr>
        <w:t xml:space="preserve"> (2013)</w:t>
      </w:r>
      <w:r>
        <w:rPr>
          <w:rFonts w:ascii="Times New Roman" w:eastAsia="Times New Roman" w:hAnsi="Times New Roman" w:cs="Times New Roman"/>
        </w:rPr>
        <w:t xml:space="preserve"> Traditional Knowledge and the Arctic Environment: How the experience of indigenous cultures can complement scientific research.  The Pew Charitable Trusts.</w:t>
      </w:r>
    </w:p>
    <w:p w14:paraId="68CA48E1"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Huntington, H.P., L.T. </w:t>
      </w:r>
      <w:proofErr w:type="spellStart"/>
      <w:r>
        <w:rPr>
          <w:rFonts w:ascii="Times New Roman" w:eastAsia="Times New Roman" w:hAnsi="Times New Roman" w:cs="Times New Roman"/>
        </w:rPr>
        <w:t>Quakenbush</w:t>
      </w:r>
      <w:proofErr w:type="spellEnd"/>
      <w:r>
        <w:rPr>
          <w:rFonts w:ascii="Times New Roman" w:eastAsia="Times New Roman" w:hAnsi="Times New Roman" w:cs="Times New Roman"/>
        </w:rPr>
        <w:t>, and M. Nelson (2017) “Evaluating the Effects of Climate Change o</w:t>
      </w:r>
      <w:r>
        <w:rPr>
          <w:rFonts w:ascii="Times New Roman" w:eastAsia="Times New Roman" w:hAnsi="Times New Roman" w:cs="Times New Roman"/>
        </w:rPr>
        <w:t>n Indigenous Marine Mammal Hunting in Northern and Western Alaska Using Traditional Knowledge” in Frontiers in Marine Science 4:319.</w:t>
      </w:r>
    </w:p>
    <w:p w14:paraId="335ABFCC"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Huntington, H.P., M. Carey, C. </w:t>
      </w:r>
      <w:proofErr w:type="spellStart"/>
      <w:r>
        <w:rPr>
          <w:rFonts w:ascii="Times New Roman" w:eastAsia="Times New Roman" w:hAnsi="Times New Roman" w:cs="Times New Roman"/>
        </w:rPr>
        <w:t>Apok</w:t>
      </w:r>
      <w:proofErr w:type="spellEnd"/>
      <w:r>
        <w:rPr>
          <w:rFonts w:ascii="Times New Roman" w:eastAsia="Times New Roman" w:hAnsi="Times New Roman" w:cs="Times New Roman"/>
        </w:rPr>
        <w:t xml:space="preserve">, B.C. Forbes, S. Fox, L.K. Holm, A. Ivanova, J. </w:t>
      </w:r>
      <w:proofErr w:type="spellStart"/>
      <w:r>
        <w:rPr>
          <w:rFonts w:ascii="Times New Roman" w:eastAsia="Times New Roman" w:hAnsi="Times New Roman" w:cs="Times New Roman"/>
        </w:rPr>
        <w:t>Jaypoody</w:t>
      </w:r>
      <w:proofErr w:type="spellEnd"/>
      <w:r>
        <w:rPr>
          <w:rFonts w:ascii="Times New Roman" w:eastAsia="Times New Roman" w:hAnsi="Times New Roman" w:cs="Times New Roman"/>
        </w:rPr>
        <w:t xml:space="preserve">, G. </w:t>
      </w:r>
      <w:proofErr w:type="spellStart"/>
      <w:r>
        <w:rPr>
          <w:rFonts w:ascii="Times New Roman" w:eastAsia="Times New Roman" w:hAnsi="Times New Roman" w:cs="Times New Roman"/>
        </w:rPr>
        <w:t>Noongwook</w:t>
      </w:r>
      <w:proofErr w:type="spellEnd"/>
      <w:r>
        <w:rPr>
          <w:rFonts w:ascii="Times New Roman" w:eastAsia="Times New Roman" w:hAnsi="Times New Roman" w:cs="Times New Roman"/>
        </w:rPr>
        <w:t xml:space="preserve">, and F. </w:t>
      </w:r>
      <w:proofErr w:type="spellStart"/>
      <w:r>
        <w:rPr>
          <w:rFonts w:ascii="Times New Roman" w:eastAsia="Times New Roman" w:hAnsi="Times New Roman" w:cs="Times New Roman"/>
        </w:rPr>
        <w:t>Stammler</w:t>
      </w:r>
      <w:proofErr w:type="spellEnd"/>
      <w:r>
        <w:rPr>
          <w:rFonts w:ascii="Times New Roman" w:eastAsia="Times New Roman" w:hAnsi="Times New Roman" w:cs="Times New Roman"/>
        </w:rPr>
        <w:t xml:space="preserve"> (2019) “Climate change in context: putting people first in the Arctic” in Regional Environmental Change.</w:t>
      </w:r>
    </w:p>
    <w:p w14:paraId="3B7CC9B4"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Huntington, H.P., J.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G. </w:t>
      </w:r>
      <w:proofErr w:type="spellStart"/>
      <w:r>
        <w:rPr>
          <w:rFonts w:ascii="Times New Roman" w:eastAsia="Times New Roman" w:hAnsi="Times New Roman" w:cs="Times New Roman"/>
        </w:rPr>
        <w:t>Noongwook</w:t>
      </w:r>
      <w:proofErr w:type="spellEnd"/>
      <w:r>
        <w:rPr>
          <w:rFonts w:ascii="Times New Roman" w:eastAsia="Times New Roman" w:hAnsi="Times New Roman" w:cs="Times New Roman"/>
        </w:rPr>
        <w:t xml:space="preserve">, N. Naylor, C. Harris, Q. </w:t>
      </w:r>
      <w:proofErr w:type="spellStart"/>
      <w:r>
        <w:rPr>
          <w:rFonts w:ascii="Times New Roman" w:eastAsia="Times New Roman" w:hAnsi="Times New Roman" w:cs="Times New Roman"/>
        </w:rPr>
        <w:t>Harcharek</w:t>
      </w:r>
      <w:proofErr w:type="spellEnd"/>
      <w:r>
        <w:rPr>
          <w:rFonts w:ascii="Times New Roman" w:eastAsia="Times New Roman" w:hAnsi="Times New Roman" w:cs="Times New Roman"/>
        </w:rPr>
        <w:t>, and B. Adams (2021) ““We Never Get Stuck:” A Collaborative A</w:t>
      </w:r>
      <w:r>
        <w:rPr>
          <w:rFonts w:ascii="Times New Roman" w:eastAsia="Times New Roman" w:hAnsi="Times New Roman" w:cs="Times New Roman"/>
        </w:rPr>
        <w:t>nalysis of Change and Coastal Community Subsistence Practices in the Northern Bering and Chukchi Seas, Alaska” in Arctic 74(2): 113-126.</w:t>
      </w:r>
    </w:p>
    <w:p w14:paraId="3D52DB01"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Igiugig Village Council (2020) Igiugig Village Climate Change Adaptation Assessment.  Igiugig, Alaska.</w:t>
      </w:r>
    </w:p>
    <w:p w14:paraId="2EA87C52"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Jantarasami</w:t>
      </w:r>
      <w:proofErr w:type="spellEnd"/>
      <w:r>
        <w:rPr>
          <w:rFonts w:ascii="Times New Roman" w:eastAsia="Times New Roman" w:hAnsi="Times New Roman" w:cs="Times New Roman"/>
        </w:rPr>
        <w:t>, L.C</w:t>
      </w:r>
      <w:r>
        <w:rPr>
          <w:rFonts w:ascii="Times New Roman" w:eastAsia="Times New Roman" w:hAnsi="Times New Roman" w:cs="Times New Roman"/>
        </w:rPr>
        <w:t xml:space="preserve">., R. Novak, R. Delgado, E. Marino, S. </w:t>
      </w:r>
      <w:proofErr w:type="spellStart"/>
      <w:r>
        <w:rPr>
          <w:rFonts w:ascii="Times New Roman" w:eastAsia="Times New Roman" w:hAnsi="Times New Roman" w:cs="Times New Roman"/>
        </w:rPr>
        <w:t>McNeeley</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Narducci</w:t>
      </w:r>
      <w:proofErr w:type="spellEnd"/>
      <w:r>
        <w:rPr>
          <w:rFonts w:ascii="Times New Roman" w:eastAsia="Times New Roman" w:hAnsi="Times New Roman" w:cs="Times New Roman"/>
        </w:rPr>
        <w:t>, J.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L. Singletary, and K. </w:t>
      </w:r>
      <w:proofErr w:type="spellStart"/>
      <w:r>
        <w:rPr>
          <w:rFonts w:ascii="Times New Roman" w:eastAsia="Times New Roman" w:hAnsi="Times New Roman" w:cs="Times New Roman"/>
        </w:rPr>
        <w:t>Powys</w:t>
      </w:r>
      <w:proofErr w:type="spellEnd"/>
      <w:r>
        <w:rPr>
          <w:rFonts w:ascii="Times New Roman" w:eastAsia="Times New Roman" w:hAnsi="Times New Roman" w:cs="Times New Roman"/>
        </w:rPr>
        <w:t xml:space="preserve"> Whyte (2018) “Tribes and Indigenous Peoples. In Impacts, Risks, and Adaptation in the United States” in </w:t>
      </w:r>
      <w:proofErr w:type="spellStart"/>
      <w:r>
        <w:rPr>
          <w:rFonts w:ascii="Times New Roman" w:eastAsia="Times New Roman" w:hAnsi="Times New Roman" w:cs="Times New Roman"/>
        </w:rPr>
        <w:t>Reidmiller</w:t>
      </w:r>
      <w:proofErr w:type="spellEnd"/>
      <w:r>
        <w:rPr>
          <w:rFonts w:ascii="Times New Roman" w:eastAsia="Times New Roman" w:hAnsi="Times New Roman" w:cs="Times New Roman"/>
        </w:rPr>
        <w:t>, D.R., C.W. Avery, D.R. Easte</w:t>
      </w:r>
      <w:r>
        <w:rPr>
          <w:rFonts w:ascii="Times New Roman" w:eastAsia="Times New Roman" w:hAnsi="Times New Roman" w:cs="Times New Roman"/>
        </w:rPr>
        <w:t xml:space="preserve">rling, K.E. Kunkel, K.L.M. Lewis, T.K. </w:t>
      </w:r>
      <w:proofErr w:type="spellStart"/>
      <w:r>
        <w:rPr>
          <w:rFonts w:ascii="Times New Roman" w:eastAsia="Times New Roman" w:hAnsi="Times New Roman" w:cs="Times New Roman"/>
        </w:rPr>
        <w:t>Maycock</w:t>
      </w:r>
      <w:proofErr w:type="spellEnd"/>
      <w:r>
        <w:rPr>
          <w:rFonts w:ascii="Times New Roman" w:eastAsia="Times New Roman" w:hAnsi="Times New Roman" w:cs="Times New Roman"/>
        </w:rPr>
        <w:t>, and B.C. Stewart (eds.) Fourth National Climate Assessment, Volume II.  U.S. Global Change Research Program, Washington, DC. Pp. 572–603.</w:t>
      </w:r>
    </w:p>
    <w:p w14:paraId="10B63028"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Johnson, </w:t>
      </w:r>
      <w:proofErr w:type="gramStart"/>
      <w:r>
        <w:rPr>
          <w:rFonts w:ascii="Times New Roman" w:eastAsia="Times New Roman" w:hAnsi="Times New Roman" w:cs="Times New Roman"/>
        </w:rPr>
        <w:t>T.</w:t>
      </w:r>
      <w:proofErr w:type="gramEnd"/>
      <w:r>
        <w:rPr>
          <w:rFonts w:ascii="Times New Roman" w:eastAsia="Times New Roman" w:hAnsi="Times New Roman" w:cs="Times New Roman"/>
        </w:rPr>
        <w:t xml:space="preserve"> and G. Gray (2014) </w:t>
      </w:r>
      <w:proofErr w:type="spellStart"/>
      <w:r>
        <w:rPr>
          <w:rFonts w:ascii="Times New Roman" w:eastAsia="Times New Roman" w:hAnsi="Times New Roman" w:cs="Times New Roman"/>
        </w:rPr>
        <w:t>Shaktoolik</w:t>
      </w:r>
      <w:proofErr w:type="spellEnd"/>
      <w:r>
        <w:rPr>
          <w:rFonts w:ascii="Times New Roman" w:eastAsia="Times New Roman" w:hAnsi="Times New Roman" w:cs="Times New Roman"/>
        </w:rPr>
        <w:t>, Alaska: Climate Change Adap</w:t>
      </w:r>
      <w:r>
        <w:rPr>
          <w:rFonts w:ascii="Times New Roman" w:eastAsia="Times New Roman" w:hAnsi="Times New Roman" w:cs="Times New Roman"/>
        </w:rPr>
        <w:t>tation for an At-Risk Community.  University of Alaska-Fairbanks Alaska Sea Grant Program. Fairbanks, Alaska.</w:t>
      </w:r>
    </w:p>
    <w:p w14:paraId="38622441"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Krupnik</w:t>
      </w:r>
      <w:proofErr w:type="spellEnd"/>
      <w:r>
        <w:rPr>
          <w:rFonts w:ascii="Times New Roman" w:eastAsia="Times New Roman" w:hAnsi="Times New Roman" w:cs="Times New Roman"/>
        </w:rPr>
        <w:t>, I. and D. Jolly (eds.) (2002) The Earth is Faster Now: Indigenous Observations of Arctic Environmental Change. Arctic Research Consortium</w:t>
      </w:r>
      <w:r>
        <w:rPr>
          <w:rFonts w:ascii="Times New Roman" w:eastAsia="Times New Roman" w:hAnsi="Times New Roman" w:cs="Times New Roman"/>
        </w:rPr>
        <w:t xml:space="preserve"> of the United States.  Fairbanks, Alaska.</w:t>
      </w:r>
    </w:p>
    <w:p w14:paraId="2815B485"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Inc. (2013a) Traditions of Respect: Traditional Knowledge from </w:t>
      </w:r>
      <w:proofErr w:type="spellStart"/>
      <w:r>
        <w:rPr>
          <w:rFonts w:ascii="Times New Roman" w:eastAsia="Times New Roman" w:hAnsi="Times New Roman" w:cs="Times New Roman"/>
        </w:rPr>
        <w:t>Kawerak’s</w:t>
      </w:r>
      <w:proofErr w:type="spellEnd"/>
      <w:r>
        <w:rPr>
          <w:rFonts w:ascii="Times New Roman" w:eastAsia="Times New Roman" w:hAnsi="Times New Roman" w:cs="Times New Roman"/>
        </w:rPr>
        <w:t xml:space="preserve"> Ice Seal and Walrus Project. Nome, Alaska.</w:t>
      </w:r>
    </w:p>
    <w:p w14:paraId="63BB232A"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lastRenderedPageBreak/>
        <w:t>Kawerak</w:t>
      </w:r>
      <w:proofErr w:type="spellEnd"/>
      <w:r>
        <w:rPr>
          <w:rFonts w:ascii="Times New Roman" w:eastAsia="Times New Roman" w:hAnsi="Times New Roman" w:cs="Times New Roman"/>
        </w:rPr>
        <w:t xml:space="preserve">, Inc. (2013b) Seal and Walrus Hunting Safety: Traditional Knowledge from </w:t>
      </w:r>
      <w:proofErr w:type="spellStart"/>
      <w:r>
        <w:rPr>
          <w:rFonts w:ascii="Times New Roman" w:eastAsia="Times New Roman" w:hAnsi="Times New Roman" w:cs="Times New Roman"/>
        </w:rPr>
        <w:t>Kawerak</w:t>
      </w:r>
      <w:r>
        <w:rPr>
          <w:rFonts w:ascii="Times New Roman" w:eastAsia="Times New Roman" w:hAnsi="Times New Roman" w:cs="Times New Roman"/>
        </w:rPr>
        <w:t>’s</w:t>
      </w:r>
      <w:proofErr w:type="spellEnd"/>
      <w:r>
        <w:rPr>
          <w:rFonts w:ascii="Times New Roman" w:eastAsia="Times New Roman" w:hAnsi="Times New Roman" w:cs="Times New Roman"/>
        </w:rPr>
        <w:t xml:space="preserve"> Ice Seal and Walrus Project. Nome, Alaska.</w:t>
      </w:r>
    </w:p>
    <w:p w14:paraId="1D40DBBA"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Inc. (2014) Bering Strait Voices on Arctic Shipping: Workshop Report.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Marine Program.  Nome, Alaska.</w:t>
      </w:r>
    </w:p>
    <w:p w14:paraId="5C3A1D66"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Inc. (2015) “Always taught not to waste”: Traditional Knowledge and Norton Sound/Be</w:t>
      </w:r>
      <w:r>
        <w:rPr>
          <w:rFonts w:ascii="Times New Roman" w:eastAsia="Times New Roman" w:hAnsi="Times New Roman" w:cs="Times New Roman"/>
        </w:rPr>
        <w:t>ring Strait Salmon Populations. 2015 Arctic-Yukon-Kuskokwim Sustainable Salmon Initiative Project 1333 Final Product.  Nome, Alaska.</w:t>
      </w:r>
    </w:p>
    <w:p w14:paraId="3C86C00D"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Inc. (2021a) Four-Language Glossary: Inupiaq, St. Lawrence Island Yupik, </w:t>
      </w:r>
      <w:proofErr w:type="spellStart"/>
      <w:r>
        <w:rPr>
          <w:rFonts w:ascii="Times New Roman" w:eastAsia="Times New Roman" w:hAnsi="Times New Roman" w:cs="Times New Roman"/>
        </w:rPr>
        <w:t>Yup’ik</w:t>
      </w:r>
      <w:proofErr w:type="spellEnd"/>
      <w:r>
        <w:rPr>
          <w:rFonts w:ascii="Times New Roman" w:eastAsia="Times New Roman" w:hAnsi="Times New Roman" w:cs="Times New Roman"/>
        </w:rPr>
        <w:t>, and English Terms for Research, S</w:t>
      </w:r>
      <w:r>
        <w:rPr>
          <w:rFonts w:ascii="Times New Roman" w:eastAsia="Times New Roman" w:hAnsi="Times New Roman" w:cs="Times New Roman"/>
        </w:rPr>
        <w:t>cience, and Policy.  Nome, Alaska.</w:t>
      </w:r>
    </w:p>
    <w:p w14:paraId="18827F14"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Inc. (2021b) Knowledge &amp; Research Sovereignty Workshop May 18-21, </w:t>
      </w:r>
      <w:proofErr w:type="gramStart"/>
      <w:r>
        <w:rPr>
          <w:rFonts w:ascii="Times New Roman" w:eastAsia="Times New Roman" w:hAnsi="Times New Roman" w:cs="Times New Roman"/>
        </w:rPr>
        <w:t>2021</w:t>
      </w:r>
      <w:proofErr w:type="gramEnd"/>
      <w:r>
        <w:rPr>
          <w:rFonts w:ascii="Times New Roman" w:eastAsia="Times New Roman" w:hAnsi="Times New Roman" w:cs="Times New Roman"/>
        </w:rPr>
        <w:t xml:space="preserve"> Workshop Report. Prepared by </w:t>
      </w:r>
      <w:proofErr w:type="spellStart"/>
      <w:r>
        <w:rPr>
          <w:rFonts w:ascii="Times New Roman" w:eastAsia="Times New Roman" w:hAnsi="Times New Roman" w:cs="Times New Roman"/>
        </w:rPr>
        <w:t>Sandhill.Culture</w:t>
      </w:r>
      <w:proofErr w:type="spellEnd"/>
      <w:r>
        <w:rPr>
          <w:rFonts w:ascii="Times New Roman" w:eastAsia="Times New Roman" w:hAnsi="Times New Roman" w:cs="Times New Roman"/>
        </w:rPr>
        <w:t xml:space="preserve">. Craft and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Inc. Social Science Program. Nome, Alaska.</w:t>
      </w:r>
    </w:p>
    <w:p w14:paraId="6151D943"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Kettle, N., J. Martin, and M. Slo</w:t>
      </w:r>
      <w:r>
        <w:rPr>
          <w:rFonts w:ascii="Times New Roman" w:eastAsia="Times New Roman" w:hAnsi="Times New Roman" w:cs="Times New Roman"/>
        </w:rPr>
        <w:t>an (2017) Nome Tribal Climate Adaptation Plan. Nome Eskimo Community and the Alaska Center for Climate Adaptation and Policy.  Fairbanks, Alaska.</w:t>
      </w:r>
    </w:p>
    <w:p w14:paraId="1C08C59F"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Malek, J.C. and V.R. Cornish (2019) Co-management of marine mammals in Alaska: A case study-based review. Fina</w:t>
      </w:r>
      <w:r>
        <w:rPr>
          <w:rFonts w:ascii="Times New Roman" w:eastAsia="Times New Roman" w:hAnsi="Times New Roman" w:cs="Times New Roman"/>
        </w:rPr>
        <w:t>l report, Marine Mammal Commission. Bethesda, MD. 58 pages.</w:t>
      </w:r>
    </w:p>
    <w:p w14:paraId="179215EB"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Marchand, C. et al. (2017) Native Nations Climate Adaptation Program Southwest Tribal Climate Change Assessment Final Report. University of Arizona. Tucson.</w:t>
      </w:r>
    </w:p>
    <w:p w14:paraId="5A5F91D7"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Murray, E., J. Ryan, H. Shepherd, T. Th</w:t>
      </w:r>
      <w:r>
        <w:rPr>
          <w:rFonts w:ascii="Times New Roman" w:eastAsia="Times New Roman" w:hAnsi="Times New Roman" w:cs="Times New Roman"/>
        </w:rPr>
        <w:t xml:space="preserve">aler, G. Griffith, T. Crossett, and R. </w:t>
      </w:r>
      <w:proofErr w:type="spellStart"/>
      <w:r>
        <w:rPr>
          <w:rFonts w:ascii="Times New Roman" w:eastAsia="Times New Roman" w:hAnsi="Times New Roman" w:cs="Times New Roman"/>
        </w:rPr>
        <w:t>Rasker</w:t>
      </w:r>
      <w:proofErr w:type="spellEnd"/>
      <w:r>
        <w:rPr>
          <w:rFonts w:ascii="Times New Roman" w:eastAsia="Times New Roman" w:hAnsi="Times New Roman" w:cs="Times New Roman"/>
        </w:rPr>
        <w:t xml:space="preserve"> (eds.) (2013) Climate Adaptation and Action Plan for the Norton Bay Watershed, Alaska. Model Forest Policy Program in association with Norton Bay Inter-Tribal Watershed Council, the Cumberland River Compact and</w:t>
      </w:r>
      <w:r>
        <w:rPr>
          <w:rFonts w:ascii="Times New Roman" w:eastAsia="Times New Roman" w:hAnsi="Times New Roman" w:cs="Times New Roman"/>
        </w:rPr>
        <w:t xml:space="preserve"> Headwaters </w:t>
      </w:r>
      <w:proofErr w:type="gramStart"/>
      <w:r>
        <w:rPr>
          <w:rFonts w:ascii="Times New Roman" w:eastAsia="Times New Roman" w:hAnsi="Times New Roman" w:cs="Times New Roman"/>
        </w:rPr>
        <w:t>Economics;</w:t>
      </w:r>
      <w:proofErr w:type="gramEnd"/>
      <w:r>
        <w:rPr>
          <w:rFonts w:ascii="Times New Roman" w:eastAsia="Times New Roman" w:hAnsi="Times New Roman" w:cs="Times New Roman"/>
        </w:rPr>
        <w:t xml:space="preserve"> Sagle, Idaho.</w:t>
      </w:r>
    </w:p>
    <w:p w14:paraId="1F6ACB29" w14:textId="77777777" w:rsidR="00317F5B" w:rsidRDefault="003E3CFB">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Mustonen</w:t>
      </w:r>
      <w:proofErr w:type="spellEnd"/>
      <w:r>
        <w:rPr>
          <w:rFonts w:ascii="Times New Roman" w:eastAsia="Times New Roman" w:hAnsi="Times New Roman" w:cs="Times New Roman"/>
        </w:rPr>
        <w:t>, T. and B. Van Dam (2021) “Climate Change and Unalakleet: A Deep Analysis” in Sustainability 13(17),9971.</w:t>
      </w:r>
    </w:p>
    <w:p w14:paraId="5F00A681"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Muto, M. M., </w:t>
      </w:r>
      <w:proofErr w:type="spellStart"/>
      <w:r>
        <w:rPr>
          <w:rFonts w:ascii="Times New Roman" w:eastAsia="Times New Roman" w:hAnsi="Times New Roman" w:cs="Times New Roman"/>
        </w:rPr>
        <w:t>Helker</w:t>
      </w:r>
      <w:proofErr w:type="spellEnd"/>
      <w:r>
        <w:rPr>
          <w:rFonts w:ascii="Times New Roman" w:eastAsia="Times New Roman" w:hAnsi="Times New Roman" w:cs="Times New Roman"/>
        </w:rPr>
        <w:t xml:space="preserve">, V. T., </w:t>
      </w:r>
      <w:proofErr w:type="spellStart"/>
      <w:r>
        <w:rPr>
          <w:rFonts w:ascii="Times New Roman" w:eastAsia="Times New Roman" w:hAnsi="Times New Roman" w:cs="Times New Roman"/>
        </w:rPr>
        <w:t>Delean</w:t>
      </w:r>
      <w:proofErr w:type="spellEnd"/>
      <w:r>
        <w:rPr>
          <w:rFonts w:ascii="Times New Roman" w:eastAsia="Times New Roman" w:hAnsi="Times New Roman" w:cs="Times New Roman"/>
        </w:rPr>
        <w:t>, B. J., Young, N. C., Freed, J. C., Angliss, R. P</w:t>
      </w:r>
      <w:proofErr w:type="gramStart"/>
      <w:r>
        <w:rPr>
          <w:rFonts w:ascii="Times New Roman" w:eastAsia="Times New Roman" w:hAnsi="Times New Roman" w:cs="Times New Roman"/>
        </w:rPr>
        <w:t>, .Friday</w:t>
      </w:r>
      <w:proofErr w:type="gramEnd"/>
      <w:r>
        <w:rPr>
          <w:rFonts w:ascii="Times New Roman" w:eastAsia="Times New Roman" w:hAnsi="Times New Roman" w:cs="Times New Roman"/>
        </w:rPr>
        <w:t>, N. A., et</w:t>
      </w:r>
      <w:r>
        <w:rPr>
          <w:rFonts w:ascii="Times New Roman" w:eastAsia="Times New Roman" w:hAnsi="Times New Roman" w:cs="Times New Roman"/>
        </w:rPr>
        <w:t xml:space="preserve"> al. (2021)  “Alaska marine mammal stock assessments, 2020” Alaska Fisheries Science Center (U.S.) NOAA technical memorandum NMFS AFSC ; 421 DOI : https://doi.org/10.25923/yn3s-n786.</w:t>
      </w:r>
    </w:p>
    <w:p w14:paraId="37008F10"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North Pacific Fishery Management Council (NPFMC) (2018) North Pacific Fis</w:t>
      </w:r>
      <w:r>
        <w:rPr>
          <w:rFonts w:ascii="Times New Roman" w:eastAsia="Times New Roman" w:hAnsi="Times New Roman" w:cs="Times New Roman"/>
        </w:rPr>
        <w:t xml:space="preserve">hery Management Council Ecosystem Research Workshop. Workshop Summary. Working Draft, June 2018. Available at: </w:t>
      </w:r>
      <w:hyperlink r:id="rId7">
        <w:r>
          <w:rPr>
            <w:rFonts w:ascii="Times New Roman" w:eastAsia="Times New Roman" w:hAnsi="Times New Roman" w:cs="Times New Roman"/>
            <w:color w:val="1155CC"/>
            <w:u w:val="single"/>
          </w:rPr>
          <w:t>https://meetings.npfmc.org/CommentReview/DownloadFile?p=b54c5d0f-ee83-4c48-88d5-74201b77b9de.pdf&amp;fileName=B1%20Ecosystem%20Workshop%20Summary%20Report.pdf</w:t>
        </w:r>
      </w:hyperlink>
    </w:p>
    <w:p w14:paraId="2B7D1761"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North Pacific Fishery Management Council (NFPMC) (2019) Bering Sea Fishery Ecosystem Plan.  January 2019.  Available at: </w:t>
      </w:r>
      <w:hyperlink r:id="rId8">
        <w:r>
          <w:rPr>
            <w:rFonts w:ascii="Times New Roman" w:eastAsia="Times New Roman" w:hAnsi="Times New Roman" w:cs="Times New Roman"/>
            <w:color w:val="1155CC"/>
            <w:u w:val="single"/>
          </w:rPr>
          <w:t>https://meetings.npfmc.org/CommentReview/DownloadFile?p=</w:t>
        </w:r>
        <w:r>
          <w:rPr>
            <w:rFonts w:ascii="Times New Roman" w:eastAsia="Times New Roman" w:hAnsi="Times New Roman" w:cs="Times New Roman"/>
            <w:color w:val="1155CC"/>
            <w:u w:val="single"/>
          </w:rPr>
          <w:br/>
          <w:t>c334ad33-4139-4b5a-b205-a8b7c5028562.pdf&amp;fileName=D6%20Final%20BS%20FEP%20Jan%202019.pdf</w:t>
        </w:r>
      </w:hyperlink>
    </w:p>
    <w:p w14:paraId="78F6B169"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North Pacific Fishery Management Council (NPFMC) (2020) Bering Sea Fishery Ecosys</w:t>
      </w:r>
      <w:r>
        <w:rPr>
          <w:rFonts w:ascii="Times New Roman" w:eastAsia="Times New Roman" w:hAnsi="Times New Roman" w:cs="Times New Roman"/>
        </w:rPr>
        <w:t xml:space="preserve">tem Plan: Module to Develop Protocols for Local Knowledge, Traditional Knowledge, and Subsistence. Action Module Workplan. December 2020. Available at: </w:t>
      </w:r>
      <w:hyperlink r:id="rId9">
        <w:r>
          <w:rPr>
            <w:rFonts w:ascii="Times New Roman" w:eastAsia="Times New Roman" w:hAnsi="Times New Roman" w:cs="Times New Roman"/>
            <w:color w:val="1155CC"/>
            <w:u w:val="single"/>
          </w:rPr>
          <w:t>http</w:t>
        </w:r>
        <w:r>
          <w:rPr>
            <w:rFonts w:ascii="Times New Roman" w:eastAsia="Times New Roman" w:hAnsi="Times New Roman" w:cs="Times New Roman"/>
            <w:color w:val="1155CC"/>
            <w:u w:val="single"/>
          </w:rPr>
          <w:t>s://www.npfmc.org/wp-content/PDFdocuments/</w:t>
        </w:r>
        <w:r>
          <w:rPr>
            <w:rFonts w:ascii="Times New Roman" w:eastAsia="Times New Roman" w:hAnsi="Times New Roman" w:cs="Times New Roman"/>
            <w:color w:val="1155CC"/>
            <w:u w:val="single"/>
          </w:rPr>
          <w:br/>
          <w:t>membership/LKTKS/LKTKSworkplan.pdf</w:t>
        </w:r>
      </w:hyperlink>
    </w:p>
    <w:p w14:paraId="2B010CCC"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North Pacific Fishery Management Council (NFPMC) (2021) Report of the Community Engagement Committee: Recommendations to improve Council engagement with rural and Alaska Native Communities. February 2021.  Available at: </w:t>
      </w:r>
      <w:hyperlink r:id="rId10">
        <w:r>
          <w:rPr>
            <w:rFonts w:ascii="Times New Roman" w:eastAsia="Times New Roman" w:hAnsi="Times New Roman" w:cs="Times New Roman"/>
            <w:color w:val="1155CC"/>
            <w:u w:val="single"/>
          </w:rPr>
          <w:t>https://meetings.npfmc.org/CommentReview/</w:t>
        </w:r>
        <w:r>
          <w:rPr>
            <w:rFonts w:ascii="Times New Roman" w:eastAsia="Times New Roman" w:hAnsi="Times New Roman" w:cs="Times New Roman"/>
            <w:color w:val="1155CC"/>
            <w:u w:val="single"/>
          </w:rPr>
          <w:br/>
          <w:t>DownloadFile?p=7b10e15f-e306-446b-9f49-21b33e04ff1a.pdf&amp;fileName=D1%20CEC%20Report%20</w:t>
        </w:r>
        <w:r>
          <w:rPr>
            <w:rFonts w:ascii="Times New Roman" w:eastAsia="Times New Roman" w:hAnsi="Times New Roman" w:cs="Times New Roman"/>
            <w:color w:val="1155CC"/>
            <w:u w:val="single"/>
          </w:rPr>
          <w:t>February%202021.pdf</w:t>
        </w:r>
      </w:hyperlink>
    </w:p>
    <w:p w14:paraId="6254A721"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Ocean Conservancy (OC), Alaska Longline Fishermen’s Association, Alaska Marine Conservation Council, Central Bering Sea Fishermen’s Association, Aleut Community of St. Paul Island,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Inc., and Pew Charitable Trusts (2022) Letter t</w:t>
      </w:r>
      <w:r>
        <w:rPr>
          <w:rFonts w:ascii="Times New Roman" w:eastAsia="Times New Roman" w:hAnsi="Times New Roman" w:cs="Times New Roman"/>
        </w:rPr>
        <w:t xml:space="preserve">o NPFMC Re: E Staff Tasking.  February 10, 2022. Available at: </w:t>
      </w:r>
      <w:hyperlink r:id="rId11">
        <w:r>
          <w:rPr>
            <w:rFonts w:ascii="Times New Roman" w:eastAsia="Times New Roman" w:hAnsi="Times New Roman" w:cs="Times New Roman"/>
            <w:color w:val="1155CC"/>
            <w:u w:val="single"/>
          </w:rPr>
          <w:t>https://meetings.n</w:t>
        </w:r>
        <w:r>
          <w:rPr>
            <w:rFonts w:ascii="Times New Roman" w:eastAsia="Times New Roman" w:hAnsi="Times New Roman" w:cs="Times New Roman"/>
            <w:color w:val="1155CC"/>
            <w:u w:val="single"/>
          </w:rPr>
          <w:t>pfmc.org/CommentReview/DownloadFile?p=b7f2af17-5c52-420c-</w:t>
        </w:r>
        <w:r>
          <w:rPr>
            <w:rFonts w:ascii="Times New Roman" w:eastAsia="Times New Roman" w:hAnsi="Times New Roman" w:cs="Times New Roman"/>
            <w:color w:val="1155CC"/>
            <w:u w:val="single"/>
          </w:rPr>
          <w:br/>
          <w:t>a674-1a7f197e121c.pdf&amp;fileName=CommentsMatrix_EStaffTasking_Feb10_2021_Final.pdf</w:t>
        </w:r>
      </w:hyperlink>
    </w:p>
    <w:p w14:paraId="649C7F98"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Pearce, T., J. Ford, A. </w:t>
      </w:r>
      <w:proofErr w:type="spellStart"/>
      <w:r>
        <w:rPr>
          <w:rFonts w:ascii="Times New Roman" w:eastAsia="Times New Roman" w:hAnsi="Times New Roman" w:cs="Times New Roman"/>
        </w:rPr>
        <w:t>Cunsolo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Willlox</w:t>
      </w:r>
      <w:proofErr w:type="spellEnd"/>
      <w:r>
        <w:rPr>
          <w:rFonts w:ascii="Times New Roman" w:eastAsia="Times New Roman" w:hAnsi="Times New Roman" w:cs="Times New Roman"/>
        </w:rPr>
        <w:t>, and B. Smit (2014) “Inuit Traditional Ecological Knowledge (TEK), Subsistenc</w:t>
      </w:r>
      <w:r>
        <w:rPr>
          <w:rFonts w:ascii="Times New Roman" w:eastAsia="Times New Roman" w:hAnsi="Times New Roman" w:cs="Times New Roman"/>
        </w:rPr>
        <w:t>e Hunting and Adaptation to Climate Change in the Canadian Arctic” in Arctic 68(2): 233-245.</w:t>
      </w:r>
    </w:p>
    <w:p w14:paraId="62D7C58E"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b/>
        </w:rPr>
        <w:t xml:space="preserve">Pomeroy and </w:t>
      </w:r>
      <w:proofErr w:type="spellStart"/>
      <w:r>
        <w:rPr>
          <w:rFonts w:ascii="Times New Roman" w:eastAsia="Times New Roman" w:hAnsi="Times New Roman" w:cs="Times New Roman"/>
          <w:b/>
        </w:rPr>
        <w:t>Berkes</w:t>
      </w:r>
      <w:proofErr w:type="spellEnd"/>
      <w:r>
        <w:rPr>
          <w:rFonts w:ascii="Times New Roman" w:eastAsia="Times New Roman" w:hAnsi="Times New Roman" w:cs="Times New Roman"/>
          <w:b/>
        </w:rPr>
        <w:t xml:space="preserve"> 1997</w:t>
      </w:r>
    </w:p>
    <w:p w14:paraId="0AC2C28A"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B. and J.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(2015) “At the Intersection of Bering Strait Inuit Subsistence Lifeways, Western Science </w:t>
      </w:r>
      <w:r>
        <w:rPr>
          <w:rFonts w:ascii="Times New Roman" w:eastAsia="Times New Roman" w:hAnsi="Times New Roman" w:cs="Times New Roman"/>
        </w:rPr>
        <w:t xml:space="preserve">and Management, and Environmental Change: Scientific and Regulatory Ideology, Human-Environmental Justice, and the Indigenization of Climate Change.” Paper presented at the Climate Change in Culture Conference. Charlottetown, Prince Edward Island. May 28- </w:t>
      </w:r>
      <w:r>
        <w:rPr>
          <w:rFonts w:ascii="Times New Roman" w:eastAsia="Times New Roman" w:hAnsi="Times New Roman" w:cs="Times New Roman"/>
        </w:rPr>
        <w:t xml:space="preserve">31, 2015. </w:t>
      </w:r>
    </w:p>
    <w:p w14:paraId="6CADD576"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B., and J.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xml:space="preserve"> (2017) Research Processes and Indigenous Communities in Western Alaska: Workshop Report. Prepared by </w:t>
      </w:r>
      <w:proofErr w:type="spellStart"/>
      <w:proofErr w:type="gramStart"/>
      <w:r>
        <w:rPr>
          <w:rFonts w:ascii="Times New Roman" w:eastAsia="Times New Roman" w:hAnsi="Times New Roman" w:cs="Times New Roman"/>
        </w:rPr>
        <w:t>Sandhill.Culture.Craft</w:t>
      </w:r>
      <w:proofErr w:type="spellEnd"/>
      <w:proofErr w:type="gram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Social Science Program.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Inc.: Nome, AK.</w:t>
      </w:r>
    </w:p>
    <w:p w14:paraId="63E30BF2"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Raymond-</w:t>
      </w:r>
      <w:proofErr w:type="spellStart"/>
      <w:r>
        <w:rPr>
          <w:rFonts w:ascii="Times New Roman" w:eastAsia="Times New Roman" w:hAnsi="Times New Roman" w:cs="Times New Roman"/>
        </w:rPr>
        <w:t>Yako</w:t>
      </w:r>
      <w:r>
        <w:rPr>
          <w:rFonts w:ascii="Times New Roman" w:eastAsia="Times New Roman" w:hAnsi="Times New Roman" w:cs="Times New Roman"/>
        </w:rPr>
        <w:t>ubian</w:t>
      </w:r>
      <w:proofErr w:type="spellEnd"/>
      <w:r>
        <w:rPr>
          <w:rFonts w:ascii="Times New Roman" w:eastAsia="Times New Roman" w:hAnsi="Times New Roman" w:cs="Times New Roman"/>
        </w:rPr>
        <w:t xml:space="preserve">, J. (2013) “When the fish come, we go fishing: Local Ecological Knowledge of Non-Salmon Fish Used for Subsistence in the Bering Strait Region.” Final Report for Study 10-151, Submitted to the USFWS OSM FRMP.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Social Science Program, Nome, Alas</w:t>
      </w:r>
      <w:r>
        <w:rPr>
          <w:rFonts w:ascii="Times New Roman" w:eastAsia="Times New Roman" w:hAnsi="Times New Roman" w:cs="Times New Roman"/>
        </w:rPr>
        <w:t>ka.</w:t>
      </w:r>
    </w:p>
    <w:p w14:paraId="184E3B54"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J. (2016) “Conceptual and Institutional Frameworks for Protected Areas, and the Status of Indigenous Involvement: Considerations for the Bering Strait Region of Alaska” in T.M. Hermann and T. Martin (eds.) Indigenous Peoples’ Governa</w:t>
      </w:r>
      <w:r>
        <w:rPr>
          <w:rFonts w:ascii="Times New Roman" w:eastAsia="Times New Roman" w:hAnsi="Times New Roman" w:cs="Times New Roman"/>
        </w:rPr>
        <w:t>nce of Land and Protected Territories in the Arctic.  Springer.  Pp. 83-103.</w:t>
      </w:r>
    </w:p>
    <w:p w14:paraId="0C46B506"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J. (2019) “Climate-Ocean Effects on Chinook Salmon: Local Traditional Knowledge Component.” 2009 Arctic Yukon Kuskokwim Sustainable Salmon Initiative Project Fi</w:t>
      </w:r>
      <w:r>
        <w:rPr>
          <w:rFonts w:ascii="Times New Roman" w:eastAsia="Times New Roman" w:hAnsi="Times New Roman" w:cs="Times New Roman"/>
        </w:rPr>
        <w:t xml:space="preserve">nal Product.  </w:t>
      </w:r>
      <w:proofErr w:type="spellStart"/>
      <w:r>
        <w:rPr>
          <w:rFonts w:ascii="Times New Roman" w:eastAsia="Times New Roman" w:hAnsi="Times New Roman" w:cs="Times New Roman"/>
        </w:rPr>
        <w:t>Kawerak</w:t>
      </w:r>
      <w:proofErr w:type="spellEnd"/>
      <w:r>
        <w:rPr>
          <w:rFonts w:ascii="Times New Roman" w:eastAsia="Times New Roman" w:hAnsi="Times New Roman" w:cs="Times New Roman"/>
        </w:rPr>
        <w:t xml:space="preserve"> Social Science Program, Nome, Alaska.</w:t>
      </w:r>
    </w:p>
    <w:p w14:paraId="0F9B60CE"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J. and R. Daniel (2018) “An Indigenous approach to ocean planning and policy in the Bering Strait region of Alaska” in Marine Policy 97 (2018): 101-108.</w:t>
      </w:r>
    </w:p>
    <w:p w14:paraId="56DD6619"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J., B</w:t>
      </w:r>
      <w:r>
        <w:rPr>
          <w:rFonts w:ascii="Times New Roman" w:eastAsia="Times New Roman" w:hAnsi="Times New Roman" w:cs="Times New Roman"/>
        </w:rPr>
        <w:t>. Raymond-</w:t>
      </w:r>
      <w:proofErr w:type="spellStart"/>
      <w:r>
        <w:rPr>
          <w:rFonts w:ascii="Times New Roman" w:eastAsia="Times New Roman" w:hAnsi="Times New Roman" w:cs="Times New Roman"/>
        </w:rPr>
        <w:t>Yakoubian</w:t>
      </w:r>
      <w:proofErr w:type="spellEnd"/>
      <w:r>
        <w:rPr>
          <w:rFonts w:ascii="Times New Roman" w:eastAsia="Times New Roman" w:hAnsi="Times New Roman" w:cs="Times New Roman"/>
        </w:rPr>
        <w:t>, and C. Moncrieff (2017) “The incorporation of traditional knowledge into Alaska federal fisheries management” in Marine Policy 78 (2017): 132-142.</w:t>
      </w:r>
    </w:p>
    <w:p w14:paraId="06A2ADD1" w14:textId="77777777" w:rsidR="00317F5B" w:rsidRDefault="003E3CFB">
      <w:pPr>
        <w:spacing w:before="240" w:after="240"/>
        <w:rPr>
          <w:rFonts w:ascii="Times New Roman" w:eastAsia="Times New Roman" w:hAnsi="Times New Roman" w:cs="Times New Roman"/>
          <w:b/>
        </w:rPr>
      </w:pPr>
      <w:proofErr w:type="spellStart"/>
      <w:r>
        <w:rPr>
          <w:rFonts w:ascii="Times New Roman" w:eastAsia="Times New Roman" w:hAnsi="Times New Roman" w:cs="Times New Roman"/>
        </w:rPr>
        <w:t>Sahlins</w:t>
      </w:r>
      <w:proofErr w:type="spellEnd"/>
      <w:r>
        <w:rPr>
          <w:rFonts w:ascii="Times New Roman" w:eastAsia="Times New Roman" w:hAnsi="Times New Roman" w:cs="Times New Roman"/>
        </w:rPr>
        <w:t>, M. (1993) “Goodbye to Tristes Tropes: Ethnography in the Context of Modern Worl</w:t>
      </w:r>
      <w:r>
        <w:rPr>
          <w:rFonts w:ascii="Times New Roman" w:eastAsia="Times New Roman" w:hAnsi="Times New Roman" w:cs="Times New Roman"/>
        </w:rPr>
        <w:t>d History.” The Journal of Modern History. 65(1): 1-25.</w:t>
      </w:r>
    </w:p>
    <w:p w14:paraId="29F2F183"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b/>
        </w:rPr>
        <w:t>Sen and Nielsen 1996</w:t>
      </w:r>
    </w:p>
    <w:p w14:paraId="6827E61C"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Slats, R., C. Oliver, R. </w:t>
      </w:r>
      <w:proofErr w:type="spellStart"/>
      <w:r>
        <w:rPr>
          <w:rFonts w:ascii="Times New Roman" w:eastAsia="Times New Roman" w:hAnsi="Times New Roman" w:cs="Times New Roman"/>
        </w:rPr>
        <w:t>Bahnke</w:t>
      </w:r>
      <w:proofErr w:type="spellEnd"/>
      <w:r>
        <w:rPr>
          <w:rFonts w:ascii="Times New Roman" w:eastAsia="Times New Roman" w:hAnsi="Times New Roman" w:cs="Times New Roman"/>
        </w:rPr>
        <w:t xml:space="preserve">, H. Bell, A. Miller, D. </w:t>
      </w:r>
      <w:proofErr w:type="spellStart"/>
      <w:r>
        <w:rPr>
          <w:rFonts w:ascii="Times New Roman" w:eastAsia="Times New Roman" w:hAnsi="Times New Roman" w:cs="Times New Roman"/>
        </w:rPr>
        <w:t>Pungowiyi</w:t>
      </w:r>
      <w:proofErr w:type="spellEnd"/>
      <w:r>
        <w:rPr>
          <w:rFonts w:ascii="Times New Roman" w:eastAsia="Times New Roman" w:hAnsi="Times New Roman" w:cs="Times New Roman"/>
        </w:rPr>
        <w:t xml:space="preserve">, J. Merculief, N. </w:t>
      </w:r>
      <w:proofErr w:type="spellStart"/>
      <w:r>
        <w:rPr>
          <w:rFonts w:ascii="Times New Roman" w:eastAsia="Times New Roman" w:hAnsi="Times New Roman" w:cs="Times New Roman"/>
        </w:rPr>
        <w:t>Menadelook</w:t>
      </w:r>
      <w:proofErr w:type="spellEnd"/>
      <w:r>
        <w:rPr>
          <w:rFonts w:ascii="Times New Roman" w:eastAsia="Times New Roman" w:hAnsi="Times New Roman" w:cs="Times New Roman"/>
        </w:rPr>
        <w:t xml:space="preserve"> Sr., J. </w:t>
      </w:r>
      <w:proofErr w:type="spellStart"/>
      <w:r>
        <w:rPr>
          <w:rFonts w:ascii="Times New Roman" w:eastAsia="Times New Roman" w:hAnsi="Times New Roman" w:cs="Times New Roman"/>
        </w:rPr>
        <w:t>Ivanoff</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Oxereok</w:t>
      </w:r>
      <w:proofErr w:type="spellEnd"/>
      <w:r>
        <w:rPr>
          <w:rFonts w:ascii="Times New Roman" w:eastAsia="Times New Roman" w:hAnsi="Times New Roman" w:cs="Times New Roman"/>
        </w:rPr>
        <w:t xml:space="preserve">, M.L. </w:t>
      </w:r>
      <w:proofErr w:type="spellStart"/>
      <w:r>
        <w:rPr>
          <w:rFonts w:ascii="Times New Roman" w:eastAsia="Times New Roman" w:hAnsi="Times New Roman" w:cs="Times New Roman"/>
        </w:rPr>
        <w:t>Druckenmiller</w:t>
      </w:r>
      <w:proofErr w:type="spellEnd"/>
      <w:r>
        <w:rPr>
          <w:rFonts w:ascii="Times New Roman" w:eastAsia="Times New Roman" w:hAnsi="Times New Roman" w:cs="Times New Roman"/>
        </w:rPr>
        <w:t xml:space="preserve"> (ed.), R. Daniel (ed.), and M. Jo</w:t>
      </w:r>
      <w:r>
        <w:rPr>
          <w:rFonts w:ascii="Times New Roman" w:eastAsia="Times New Roman" w:hAnsi="Times New Roman" w:cs="Times New Roman"/>
        </w:rPr>
        <w:t>hnson (ed). (2019) “Voices from the Front Lines of a Changing Bering Sea: An Indigenous Perspective for the 2019 Arctic Report Card” in Richter-</w:t>
      </w:r>
      <w:proofErr w:type="spellStart"/>
      <w:r>
        <w:rPr>
          <w:rFonts w:ascii="Times New Roman" w:eastAsia="Times New Roman" w:hAnsi="Times New Roman" w:cs="Times New Roman"/>
        </w:rPr>
        <w:t>Menge</w:t>
      </w:r>
      <w:proofErr w:type="spellEnd"/>
      <w:r>
        <w:rPr>
          <w:rFonts w:ascii="Times New Roman" w:eastAsia="Times New Roman" w:hAnsi="Times New Roman" w:cs="Times New Roman"/>
        </w:rPr>
        <w:t xml:space="preserve">, J., M. L. </w:t>
      </w:r>
      <w:proofErr w:type="spellStart"/>
      <w:r>
        <w:rPr>
          <w:rFonts w:ascii="Times New Roman" w:eastAsia="Times New Roman" w:hAnsi="Times New Roman" w:cs="Times New Roman"/>
        </w:rPr>
        <w:t>Druckenmiller</w:t>
      </w:r>
      <w:proofErr w:type="spellEnd"/>
      <w:r>
        <w:rPr>
          <w:rFonts w:ascii="Times New Roman" w:eastAsia="Times New Roman" w:hAnsi="Times New Roman" w:cs="Times New Roman"/>
        </w:rPr>
        <w:t>, and M. Jeffries, (eds)., Arctic Report Card 2019. https://www.arctic.noaa.gov/Re</w:t>
      </w:r>
      <w:r>
        <w:rPr>
          <w:rFonts w:ascii="Times New Roman" w:eastAsia="Times New Roman" w:hAnsi="Times New Roman" w:cs="Times New Roman"/>
        </w:rPr>
        <w:t>port-Card</w:t>
      </w:r>
    </w:p>
    <w:p w14:paraId="5DB3B0DD"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 xml:space="preserve">Steffen, A. S.A. </w:t>
      </w:r>
      <w:proofErr w:type="spellStart"/>
      <w:r>
        <w:rPr>
          <w:rFonts w:ascii="Times New Roman" w:eastAsia="Times New Roman" w:hAnsi="Times New Roman" w:cs="Times New Roman"/>
        </w:rPr>
        <w:t>Greenlaw</w:t>
      </w:r>
      <w:proofErr w:type="spellEnd"/>
      <w:r>
        <w:rPr>
          <w:rFonts w:ascii="Times New Roman" w:eastAsia="Times New Roman" w:hAnsi="Times New Roman" w:cs="Times New Roman"/>
        </w:rPr>
        <w:t>, M. Biermann, and A.L. Lovecraft (2021) Alaska’s Climate Change Policy Development. University of Alaska-Fairbanks Center for Arctic Policy Studies.  Fairbanks, Alaska.</w:t>
      </w:r>
    </w:p>
    <w:p w14:paraId="5194EF51" w14:textId="77777777" w:rsidR="00317F5B" w:rsidRDefault="003E3CFB">
      <w:pPr>
        <w:spacing w:before="240" w:after="240"/>
        <w:rPr>
          <w:rFonts w:ascii="Times New Roman" w:eastAsia="Times New Roman" w:hAnsi="Times New Roman" w:cs="Times New Roman"/>
        </w:rPr>
      </w:pPr>
      <w:r>
        <w:rPr>
          <w:rFonts w:ascii="Times New Roman" w:eastAsia="Times New Roman" w:hAnsi="Times New Roman" w:cs="Times New Roman"/>
        </w:rPr>
        <w:t>Washburn, K. (2022) “The Use of Co-Management and P</w:t>
      </w:r>
      <w:r>
        <w:rPr>
          <w:rFonts w:ascii="Times New Roman" w:eastAsia="Times New Roman" w:hAnsi="Times New Roman" w:cs="Times New Roman"/>
        </w:rPr>
        <w:t>rotected Land-Use Designations to Protect Tribal Cultural Resources and Reserved Treaty Rights on Federal Lands” Natural Resources Journal 48: 1-63.</w:t>
      </w:r>
    </w:p>
    <w:sectPr w:rsidR="00317F5B">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F45A" w14:textId="77777777" w:rsidR="003E3CFB" w:rsidRDefault="003E3CFB">
      <w:pPr>
        <w:spacing w:line="240" w:lineRule="auto"/>
      </w:pPr>
      <w:r>
        <w:separator/>
      </w:r>
    </w:p>
  </w:endnote>
  <w:endnote w:type="continuationSeparator" w:id="0">
    <w:p w14:paraId="70B69727" w14:textId="77777777" w:rsidR="003E3CFB" w:rsidRDefault="003E3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ADEA" w14:textId="77777777" w:rsidR="00317F5B" w:rsidRDefault="003E3CFB">
    <w:pPr>
      <w:jc w:val="right"/>
    </w:pPr>
    <w:r>
      <w:fldChar w:fldCharType="begin"/>
    </w:r>
    <w:r>
      <w:instrText>PAGE</w:instrText>
    </w:r>
    <w:r>
      <w:fldChar w:fldCharType="separate"/>
    </w:r>
    <w:r w:rsidR="008B52F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8C8C" w14:textId="77777777" w:rsidR="003E3CFB" w:rsidRDefault="003E3CFB">
      <w:pPr>
        <w:spacing w:line="240" w:lineRule="auto"/>
      </w:pPr>
      <w:r>
        <w:separator/>
      </w:r>
    </w:p>
  </w:footnote>
  <w:footnote w:type="continuationSeparator" w:id="0">
    <w:p w14:paraId="05DFB3AF" w14:textId="77777777" w:rsidR="003E3CFB" w:rsidRDefault="003E3C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932"/>
    <w:multiLevelType w:val="multilevel"/>
    <w:tmpl w:val="21807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07590"/>
    <w:multiLevelType w:val="multilevel"/>
    <w:tmpl w:val="C1AA0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5E3960"/>
    <w:multiLevelType w:val="multilevel"/>
    <w:tmpl w:val="AC2A7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EE4C75"/>
    <w:multiLevelType w:val="multilevel"/>
    <w:tmpl w:val="CC349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683E2F"/>
    <w:multiLevelType w:val="multilevel"/>
    <w:tmpl w:val="B72CA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F10E71"/>
    <w:multiLevelType w:val="multilevel"/>
    <w:tmpl w:val="803AB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7A0C06"/>
    <w:multiLevelType w:val="multilevel"/>
    <w:tmpl w:val="EF1A6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CE60A8"/>
    <w:multiLevelType w:val="multilevel"/>
    <w:tmpl w:val="9300D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955FE5"/>
    <w:multiLevelType w:val="multilevel"/>
    <w:tmpl w:val="55341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AF6256"/>
    <w:multiLevelType w:val="multilevel"/>
    <w:tmpl w:val="B63CB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8"/>
  </w:num>
  <w:num w:numId="4">
    <w:abstractNumId w:val="6"/>
  </w:num>
  <w:num w:numId="5">
    <w:abstractNumId w:val="7"/>
  </w:num>
  <w:num w:numId="6">
    <w:abstractNumId w:val="5"/>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5B"/>
    <w:rsid w:val="00317F5B"/>
    <w:rsid w:val="003E3CFB"/>
    <w:rsid w:val="008B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4920"/>
  <w15:docId w15:val="{E8AF25AA-E54E-4E2D-B57D-A1B1AB71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etings.npfmc.org/CommentReview/DownloadFile?p=c334ad33-4139-4b5a-b205-a8b7c5028562.pdf&amp;fileName=D6%20Final%20BS%20FEP%20Jan%20201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ings.npfmc.org/CommentReview/DownloadFile?p=b54c5d0f-ee83-4c48-88d5-74201b77b9de.pdf&amp;fileName=B1%20Ecosystem%20Workshop%20Summary%20Report.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ings.npfmc.org/CommentReview/DownloadFile?p=b7f2af17-5c52-420c-a674-1a7f197e121c.pdf&amp;fileName=CommentsMatrix_EStaffTasking_Feb10_2021_Final.pdf" TargetMode="External"/><Relationship Id="rId5" Type="http://schemas.openxmlformats.org/officeDocument/2006/relationships/footnotes" Target="footnotes.xml"/><Relationship Id="rId10" Type="http://schemas.openxmlformats.org/officeDocument/2006/relationships/hyperlink" Target="https://meetings.npfmc.org/CommentReview/DownloadFile?p=7b10e15f-e306-446b-9f49-21b33e04ff1a.pdf&amp;fileName=D1%20CEC%20Report%20February%202021.pdf" TargetMode="External"/><Relationship Id="rId4" Type="http://schemas.openxmlformats.org/officeDocument/2006/relationships/webSettings" Target="webSettings.xml"/><Relationship Id="rId9" Type="http://schemas.openxmlformats.org/officeDocument/2006/relationships/hyperlink" Target="https://www.npfmc.org/wp-content/PDFdocuments/membership/LKTKS/LKTKSworkpla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8844</Words>
  <Characters>44049</Characters>
  <Application>Microsoft Office Word</Application>
  <DocSecurity>0</DocSecurity>
  <Lines>1223</Lines>
  <Paragraphs>944</Paragraphs>
  <ScaleCrop>false</ScaleCrop>
  <Company/>
  <LinksUpToDate>false</LinksUpToDate>
  <CharactersWithSpaces>51949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Stram</dc:creator>
  <cp:lastModifiedBy>Diana Stram</cp:lastModifiedBy>
  <cp:revision>2</cp:revision>
  <dcterms:created xsi:type="dcterms:W3CDTF">2022-03-16T02:55:00Z</dcterms:created>
  <dcterms:modified xsi:type="dcterms:W3CDTF">2022-03-16T02:55:00Z</dcterms:modified>
</cp:coreProperties>
</file>