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525FC" w14:textId="77777777" w:rsidR="00E815F4" w:rsidRPr="00EB68EB" w:rsidRDefault="00E815F4" w:rsidP="00E815F4">
      <w:pPr>
        <w:spacing w:after="0"/>
        <w:jc w:val="center"/>
        <w:rPr>
          <w:rFonts w:cs="Times New Roman"/>
          <w:b/>
          <w:sz w:val="24"/>
        </w:rPr>
      </w:pPr>
      <w:r w:rsidRPr="00EB68EB">
        <w:rPr>
          <w:rFonts w:cs="Times New Roman"/>
          <w:b/>
          <w:sz w:val="24"/>
        </w:rPr>
        <w:t>Interagency Halibut DMR Workgroup</w:t>
      </w:r>
      <w:r w:rsidRPr="00EB68EB">
        <w:rPr>
          <w:rStyle w:val="FootnoteReference"/>
          <w:rFonts w:cs="Times New Roman"/>
          <w:b/>
          <w:sz w:val="24"/>
        </w:rPr>
        <w:footnoteReference w:id="1"/>
      </w:r>
      <w:r w:rsidRPr="00EB68EB">
        <w:rPr>
          <w:rFonts w:cs="Times New Roman"/>
          <w:b/>
          <w:sz w:val="24"/>
        </w:rPr>
        <w:t xml:space="preserve"> Recommendations</w:t>
      </w:r>
    </w:p>
    <w:p w14:paraId="034ED452" w14:textId="77777777" w:rsidR="00E815F4" w:rsidRPr="00EB68EB" w:rsidRDefault="00E815F4" w:rsidP="00E815F4">
      <w:pPr>
        <w:spacing w:after="0"/>
        <w:jc w:val="center"/>
        <w:rPr>
          <w:rFonts w:cs="Times New Roman"/>
          <w:b/>
          <w:sz w:val="24"/>
        </w:rPr>
      </w:pPr>
      <w:r w:rsidRPr="00EB68EB">
        <w:rPr>
          <w:rFonts w:cs="Times New Roman"/>
          <w:b/>
          <w:sz w:val="24"/>
        </w:rPr>
        <w:t>for GOA and BSAI Groundfish Fisheries</w:t>
      </w:r>
    </w:p>
    <w:p w14:paraId="023401DF" w14:textId="7F489A49" w:rsidR="00E815F4" w:rsidRPr="001A150D" w:rsidRDefault="00E815F4" w:rsidP="00E815F4">
      <w:pPr>
        <w:spacing w:after="0"/>
        <w:jc w:val="center"/>
        <w:rPr>
          <w:rFonts w:cs="Times New Roman"/>
          <w:sz w:val="24"/>
        </w:rPr>
      </w:pPr>
      <w:r w:rsidRPr="001A150D">
        <w:rPr>
          <w:rFonts w:cs="Times New Roman"/>
          <w:b/>
          <w:sz w:val="24"/>
        </w:rPr>
        <w:t>in 202</w:t>
      </w:r>
      <w:r w:rsidR="00692636" w:rsidRPr="001A150D">
        <w:rPr>
          <w:rFonts w:cs="Times New Roman"/>
          <w:b/>
          <w:sz w:val="24"/>
        </w:rPr>
        <w:t>2</w:t>
      </w:r>
      <w:r w:rsidRPr="001A150D">
        <w:rPr>
          <w:rFonts w:cs="Times New Roman"/>
          <w:b/>
          <w:sz w:val="24"/>
        </w:rPr>
        <w:t xml:space="preserve"> and 202</w:t>
      </w:r>
      <w:r w:rsidR="00692636" w:rsidRPr="001A150D">
        <w:rPr>
          <w:rFonts w:cs="Times New Roman"/>
          <w:b/>
          <w:sz w:val="24"/>
        </w:rPr>
        <w:t>3</w:t>
      </w:r>
      <w:r w:rsidRPr="001A150D">
        <w:rPr>
          <w:rFonts w:cs="Times New Roman"/>
          <w:sz w:val="24"/>
        </w:rPr>
        <w:t xml:space="preserve"> </w:t>
      </w:r>
    </w:p>
    <w:p w14:paraId="41D02A1A" w14:textId="5F9559DC" w:rsidR="0044055A" w:rsidRPr="001A150D" w:rsidRDefault="0044055A" w:rsidP="00942ECA">
      <w:pPr>
        <w:pStyle w:val="Heading1"/>
      </w:pPr>
      <w:r w:rsidRPr="001A150D">
        <w:t>Summary</w:t>
      </w:r>
    </w:p>
    <w:p w14:paraId="7FA525B5" w14:textId="58992905" w:rsidR="0044055A" w:rsidRPr="001A150D" w:rsidRDefault="0044055A" w:rsidP="00E446B7">
      <w:pPr>
        <w:pStyle w:val="BodyText"/>
      </w:pPr>
      <w:r w:rsidRPr="001A150D">
        <w:t>This document provides halibut DMR</w:t>
      </w:r>
      <w:r w:rsidR="00E033D2">
        <w:t xml:space="preserve"> estimate</w:t>
      </w:r>
      <w:r w:rsidR="00BE1E6A" w:rsidRPr="001A150D">
        <w:t xml:space="preserve">s </w:t>
      </w:r>
      <w:r w:rsidR="00C712A2" w:rsidRPr="001A150D">
        <w:t>for in-season management of BSAI and GOA groundfish fisheries in 202</w:t>
      </w:r>
      <w:r w:rsidR="00692636" w:rsidRPr="001A150D">
        <w:t>2</w:t>
      </w:r>
      <w:r w:rsidR="00C712A2" w:rsidRPr="001A150D">
        <w:t xml:space="preserve"> and 202</w:t>
      </w:r>
      <w:r w:rsidR="00692636" w:rsidRPr="001A150D">
        <w:t>3</w:t>
      </w:r>
      <w:r w:rsidR="00D8514C" w:rsidRPr="001A150D">
        <w:t xml:space="preserve"> (</w:t>
      </w:r>
      <w:r w:rsidR="00D8514C" w:rsidRPr="001A150D">
        <w:fldChar w:fldCharType="begin"/>
      </w:r>
      <w:r w:rsidR="00D8514C" w:rsidRPr="001A150D">
        <w:instrText xml:space="preserve"> REF _Ref50037382 \h </w:instrText>
      </w:r>
      <w:r w:rsidR="00D8514C" w:rsidRPr="001A150D">
        <w:fldChar w:fldCharType="separate"/>
      </w:r>
      <w:r w:rsidR="00D8514C" w:rsidRPr="001A150D">
        <w:t xml:space="preserve">Table </w:t>
      </w:r>
      <w:r w:rsidR="00D8514C" w:rsidRPr="001A150D">
        <w:rPr>
          <w:noProof/>
        </w:rPr>
        <w:t>1</w:t>
      </w:r>
      <w:r w:rsidR="00D8514C" w:rsidRPr="001A150D">
        <w:fldChar w:fldCharType="end"/>
      </w:r>
      <w:r w:rsidR="00D8514C" w:rsidRPr="001A150D">
        <w:t>)</w:t>
      </w:r>
      <w:r w:rsidR="0012616C" w:rsidRPr="001A150D">
        <w:t>,</w:t>
      </w:r>
      <w:r w:rsidR="00BE1E6A" w:rsidRPr="001A150D">
        <w:t xml:space="preserve"> as recommended by the </w:t>
      </w:r>
      <w:r w:rsidR="00E033D2">
        <w:t>I</w:t>
      </w:r>
      <w:r w:rsidR="00BE1E6A" w:rsidRPr="001A150D">
        <w:t xml:space="preserve">nteragency </w:t>
      </w:r>
      <w:r w:rsidR="00E033D2">
        <w:t>H</w:t>
      </w:r>
      <w:r w:rsidR="00BE1E6A" w:rsidRPr="001A150D">
        <w:t xml:space="preserve">alibut DMR </w:t>
      </w:r>
      <w:r w:rsidR="00E033D2">
        <w:t>W</w:t>
      </w:r>
      <w:r w:rsidR="00BE1E6A" w:rsidRPr="001A150D">
        <w:t>orkgroup</w:t>
      </w:r>
      <w:r w:rsidR="004B20C2" w:rsidRPr="001A150D">
        <w:t>.</w:t>
      </w:r>
    </w:p>
    <w:p w14:paraId="50737DEA" w14:textId="4CEB801D" w:rsidR="00C65415" w:rsidRPr="005D6CDF" w:rsidRDefault="00E446B7" w:rsidP="0044055A">
      <w:pPr>
        <w:rPr>
          <w:rFonts w:cs="Times New Roman"/>
        </w:rPr>
      </w:pPr>
      <w:r>
        <w:rPr>
          <w:rFonts w:cs="Times New Roman"/>
        </w:rPr>
        <w:t>Other u</w:t>
      </w:r>
      <w:r w:rsidR="00C65415" w:rsidRPr="005D6CDF">
        <w:rPr>
          <w:rFonts w:cs="Times New Roman"/>
        </w:rPr>
        <w:t>pdates include:</w:t>
      </w:r>
    </w:p>
    <w:p w14:paraId="4A320F75" w14:textId="2414FB13" w:rsidR="00EC5DAC" w:rsidRPr="005D6CDF" w:rsidRDefault="00EC5DAC" w:rsidP="005D4118">
      <w:pPr>
        <w:pStyle w:val="ListParagraph"/>
        <w:numPr>
          <w:ilvl w:val="0"/>
          <w:numId w:val="4"/>
        </w:numPr>
        <w:rPr>
          <w:rFonts w:ascii="Times New Roman" w:hAnsi="Times New Roman" w:cs="Times New Roman"/>
        </w:rPr>
      </w:pPr>
      <w:r w:rsidRPr="005D6CDF">
        <w:rPr>
          <w:rFonts w:ascii="Times New Roman" w:hAnsi="Times New Roman" w:cs="Times New Roman"/>
        </w:rPr>
        <w:t xml:space="preserve">Observer </w:t>
      </w:r>
      <w:r w:rsidR="00C65415" w:rsidRPr="005D6CDF">
        <w:rPr>
          <w:rFonts w:ascii="Times New Roman" w:hAnsi="Times New Roman" w:cs="Times New Roman"/>
        </w:rPr>
        <w:t xml:space="preserve">data </w:t>
      </w:r>
      <w:r w:rsidR="005D6CDF">
        <w:rPr>
          <w:rFonts w:ascii="Times New Roman" w:hAnsi="Times New Roman" w:cs="Times New Roman"/>
        </w:rPr>
        <w:t xml:space="preserve">and corresponding </w:t>
      </w:r>
      <w:r w:rsidR="00E033D2">
        <w:rPr>
          <w:rFonts w:ascii="Times New Roman" w:hAnsi="Times New Roman" w:cs="Times New Roman"/>
        </w:rPr>
        <w:t xml:space="preserve">updated </w:t>
      </w:r>
      <w:r w:rsidRPr="005D6CDF">
        <w:rPr>
          <w:rFonts w:ascii="Times New Roman" w:hAnsi="Times New Roman" w:cs="Times New Roman"/>
        </w:rPr>
        <w:t xml:space="preserve">annual DMRs </w:t>
      </w:r>
      <w:r w:rsidR="00C65415" w:rsidRPr="005D6CDF">
        <w:rPr>
          <w:rFonts w:ascii="Times New Roman" w:hAnsi="Times New Roman" w:cs="Times New Roman"/>
        </w:rPr>
        <w:t>through 20</w:t>
      </w:r>
      <w:r w:rsidR="00692636">
        <w:rPr>
          <w:rFonts w:ascii="Times New Roman" w:hAnsi="Times New Roman" w:cs="Times New Roman"/>
        </w:rPr>
        <w:t>20</w:t>
      </w:r>
      <w:r w:rsidR="00C65415" w:rsidRPr="005D6CDF">
        <w:rPr>
          <w:rFonts w:ascii="Times New Roman" w:hAnsi="Times New Roman" w:cs="Times New Roman"/>
        </w:rPr>
        <w:t xml:space="preserve"> </w:t>
      </w:r>
    </w:p>
    <w:p w14:paraId="7FDD4280" w14:textId="31F0C306" w:rsidR="0012616C" w:rsidRPr="00BB69E5" w:rsidRDefault="0012616C" w:rsidP="0012616C">
      <w:pPr>
        <w:pStyle w:val="ListParagraph"/>
        <w:numPr>
          <w:ilvl w:val="0"/>
          <w:numId w:val="4"/>
        </w:numPr>
        <w:rPr>
          <w:rFonts w:ascii="Times New Roman" w:hAnsi="Times New Roman" w:cs="Times New Roman"/>
          <w:iCs/>
        </w:rPr>
      </w:pPr>
      <w:r w:rsidRPr="00BB69E5">
        <w:rPr>
          <w:rFonts w:ascii="Times New Roman" w:hAnsi="Times New Roman" w:cs="Times New Roman"/>
          <w:iCs/>
        </w:rPr>
        <w:t>Updates on current research activity related to halibut DMRs</w:t>
      </w:r>
    </w:p>
    <w:p w14:paraId="0F721F69" w14:textId="7C768987" w:rsidR="0012616C" w:rsidRDefault="00E033D2" w:rsidP="005D4118">
      <w:pPr>
        <w:pStyle w:val="ListParagraph"/>
        <w:numPr>
          <w:ilvl w:val="0"/>
          <w:numId w:val="4"/>
        </w:numPr>
        <w:rPr>
          <w:rFonts w:ascii="Times New Roman" w:hAnsi="Times New Roman" w:cs="Times New Roman"/>
        </w:rPr>
      </w:pPr>
      <w:r>
        <w:rPr>
          <w:rFonts w:ascii="Times New Roman" w:hAnsi="Times New Roman" w:cs="Times New Roman"/>
        </w:rPr>
        <w:t xml:space="preserve">Additional </w:t>
      </w:r>
      <w:r w:rsidR="0012616C">
        <w:rPr>
          <w:rFonts w:ascii="Times New Roman" w:hAnsi="Times New Roman" w:cs="Times New Roman"/>
        </w:rPr>
        <w:t>workgroup comments</w:t>
      </w:r>
      <w:r>
        <w:rPr>
          <w:rFonts w:ascii="Times New Roman" w:hAnsi="Times New Roman" w:cs="Times New Roman"/>
        </w:rPr>
        <w:t xml:space="preserve"> and discussion summary</w:t>
      </w:r>
    </w:p>
    <w:p w14:paraId="36FA2094" w14:textId="77777777" w:rsidR="006127FE" w:rsidRPr="005D6CDF" w:rsidRDefault="006127FE" w:rsidP="00BB69E5">
      <w:pPr>
        <w:pStyle w:val="ListParagraph"/>
        <w:rPr>
          <w:rFonts w:ascii="Times New Roman" w:hAnsi="Times New Roman" w:cs="Times New Roman"/>
        </w:rPr>
      </w:pPr>
    </w:p>
    <w:p w14:paraId="20387557" w14:textId="43662CC4" w:rsidR="00E815F4" w:rsidRPr="004F0FEE" w:rsidRDefault="009428D8" w:rsidP="00942ECA">
      <w:pPr>
        <w:pStyle w:val="Heading1"/>
      </w:pPr>
      <w:r>
        <w:t>Introduction</w:t>
      </w:r>
    </w:p>
    <w:p w14:paraId="48C57934" w14:textId="027E0225" w:rsidR="00253DDC" w:rsidRDefault="00253DDC" w:rsidP="00253DDC">
      <w:pPr>
        <w:pStyle w:val="BodyText"/>
      </w:pPr>
      <w:r>
        <w:t>Halibut discard mortality rates (DMRs) are reviewed each year as part of the North Pacific Fishery Management Council’s (Council) groundfish harvest specifications process and are used for in-season management of halibut prohibited species catch (PSC) relative to limits</w:t>
      </w:r>
      <w:r>
        <w:rPr>
          <w:rStyle w:val="FootnoteReference"/>
          <w:rFonts w:cs="Times New Roman"/>
        </w:rPr>
        <w:footnoteReference w:id="2"/>
      </w:r>
      <w:r>
        <w:t xml:space="preserve"> established for GOA and BSAI groundfish fisheries. </w:t>
      </w:r>
      <w:r w:rsidR="009A6C6F">
        <w:t xml:space="preserve">DMRs are currently specified for </w:t>
      </w:r>
      <w:r w:rsidR="00B57229">
        <w:t xml:space="preserve">twelve </w:t>
      </w:r>
      <w:r w:rsidR="009A6C6F">
        <w:t>operational groups with unique combinations of area, gear, and handling characteristics that affect halibut mortality (</w:t>
      </w:r>
      <w:r w:rsidR="00B57229">
        <w:t xml:space="preserve">see listings in </w:t>
      </w:r>
      <w:r w:rsidR="009A6C6F">
        <w:t>Figure 1</w:t>
      </w:r>
      <w:r w:rsidR="00B57229">
        <w:t xml:space="preserve"> and Table 1</w:t>
      </w:r>
      <w:r w:rsidR="009A6C6F">
        <w:t>).</w:t>
      </w:r>
      <w:r w:rsidR="00B57229">
        <w:t xml:space="preserve"> DMRs are estimated based on observer data for eleven of the operational groupings while for the pelagic trawl fisheries, the DMR is fixed at 100% (see Table 1).</w:t>
      </w:r>
      <w:r w:rsidR="009A6C6F">
        <w:t xml:space="preserve"> </w:t>
      </w:r>
      <w:r>
        <w:t xml:space="preserve">Prior to Council specification, draft DMRs are updated by an interagency workgroup </w:t>
      </w:r>
      <w:r w:rsidR="00BA20AD">
        <w:t>that</w:t>
      </w:r>
      <w:r w:rsidR="009428D8">
        <w:t xml:space="preserve"> includes </w:t>
      </w:r>
      <w:r>
        <w:t>staff from Alaska Fisheries Information Network (AKFIN</w:t>
      </w:r>
      <w:r w:rsidR="00657288">
        <w:t>)</w:t>
      </w:r>
      <w:r>
        <w:t>, the Council, International Pacific Halibut Commission (IPHC), National Marine Fisheries Service (NMFS)</w:t>
      </w:r>
      <w:r w:rsidR="00E033D2">
        <w:t>, and Pacific States Marine Fisheries Commission (PSMFC)</w:t>
      </w:r>
      <w:r w:rsidR="000908F1">
        <w:t xml:space="preserve">. The workgroup’s recommendations </w:t>
      </w:r>
      <w:r>
        <w:t>are reviewed by the Council’s GOA and BSAI Groundfish Plan Teams</w:t>
      </w:r>
      <w:r w:rsidR="000908F1">
        <w:t>,</w:t>
      </w:r>
      <w:r w:rsidR="00E033D2">
        <w:t xml:space="preserve"> and</w:t>
      </w:r>
      <w:r w:rsidR="000908F1">
        <w:t xml:space="preserve"> </w:t>
      </w:r>
      <w:r w:rsidR="00E033D2">
        <w:t xml:space="preserve">by </w:t>
      </w:r>
      <w:r>
        <w:t>the Science and Statistical Committee (SSC)</w:t>
      </w:r>
      <w:r w:rsidR="000908F1">
        <w:t xml:space="preserve"> </w:t>
      </w:r>
      <w:r w:rsidR="000627F9">
        <w:t xml:space="preserve">along with </w:t>
      </w:r>
      <w:r w:rsidR="00BA20AD">
        <w:t xml:space="preserve">other </w:t>
      </w:r>
      <w:r w:rsidR="000908F1">
        <w:t>annual BSAI and GOA SAFE</w:t>
      </w:r>
      <w:r w:rsidR="00247D72">
        <w:t xml:space="preserve"> documents</w:t>
      </w:r>
      <w:r w:rsidR="00247D72">
        <w:rPr>
          <w:rStyle w:val="FootnoteReference"/>
        </w:rPr>
        <w:footnoteReference w:id="3"/>
      </w:r>
      <w:r>
        <w:t>.</w:t>
      </w:r>
    </w:p>
    <w:p w14:paraId="7189590A" w14:textId="77777777" w:rsidR="006127FE" w:rsidRDefault="006127FE" w:rsidP="00253DDC">
      <w:pPr>
        <w:pStyle w:val="BodyText"/>
      </w:pPr>
    </w:p>
    <w:p w14:paraId="2FBD3471" w14:textId="77777777" w:rsidR="00E815F4" w:rsidRPr="004351DE" w:rsidRDefault="00E815F4" w:rsidP="00E815F4">
      <w:pPr>
        <w:pStyle w:val="Heading1"/>
        <w:rPr>
          <w:u w:val="single"/>
        </w:rPr>
      </w:pPr>
      <w:r w:rsidRPr="003C1F35">
        <w:t>DMR Estimation</w:t>
      </w:r>
      <w:r>
        <w:t xml:space="preserve"> Methods</w:t>
      </w:r>
    </w:p>
    <w:p w14:paraId="267E11CA" w14:textId="396957FB" w:rsidR="004E32F2" w:rsidRPr="007A0825" w:rsidRDefault="004E32F2" w:rsidP="004E32F2">
      <w:pPr>
        <w:pStyle w:val="BodyText"/>
        <w:spacing w:after="120"/>
      </w:pPr>
      <w:r>
        <w:rPr>
          <w:rFonts w:eastAsia="Calibri"/>
        </w:rPr>
        <w:t>A detailed description of halibut DMR estimation methods was provided</w:t>
      </w:r>
      <w:r>
        <w:t xml:space="preserve"> at the </w:t>
      </w:r>
      <w:hyperlink r:id="rId8" w:history="1">
        <w:r w:rsidR="005F0E37">
          <w:rPr>
            <w:rStyle w:val="Hyperlink"/>
            <w:rFonts w:cs="Times New Roman"/>
          </w:rPr>
          <w:t>Novem</w:t>
        </w:r>
        <w:r w:rsidRPr="00782397">
          <w:rPr>
            <w:rStyle w:val="Hyperlink"/>
            <w:rFonts w:cs="Times New Roman"/>
          </w:rPr>
          <w:t>ber 2016 Groundfish Plan Team meeting</w:t>
        </w:r>
      </w:hyperlink>
      <w:r w:rsidR="00B57229">
        <w:rPr>
          <w:rStyle w:val="FootnoteReference"/>
          <w:rFonts w:cs="Times New Roman"/>
          <w:color w:val="0563C1" w:themeColor="hyperlink"/>
          <w:u w:val="single"/>
        </w:rPr>
        <w:footnoteReference w:id="4"/>
      </w:r>
      <w:r>
        <w:rPr>
          <w:rFonts w:eastAsia="Calibri"/>
        </w:rPr>
        <w:t xml:space="preserve"> and those methods continue to be applied in the current update. Briefly, </w:t>
      </w:r>
      <w:r>
        <w:t xml:space="preserve">data are collected by onboard observers who sample halibut according to established protocols including physical examination of individual halibut just prior to the discarding event (see </w:t>
      </w:r>
      <w:r w:rsidRPr="007A0825">
        <w:t>AFSC 20</w:t>
      </w:r>
      <w:r w:rsidR="0021504F">
        <w:t>20</w:t>
      </w:r>
      <w:r w:rsidRPr="007A0825">
        <w:t xml:space="preserve"> for details). Based on injury type and overall vitality, halibut are assigned to gear-specific condition categories (e.g., minor</w:t>
      </w:r>
      <w:r w:rsidR="0021504F">
        <w:t xml:space="preserve"> injuries</w:t>
      </w:r>
      <w:r w:rsidRPr="007A0825">
        <w:t xml:space="preserve">, moderate, serious, among others) that correspond to fixed mortality probabilities derived from the literature (e.g., Clark et al. 1992, Williams 1997, and </w:t>
      </w:r>
      <w:proofErr w:type="spellStart"/>
      <w:r w:rsidRPr="007A0825">
        <w:t>Kaimmer</w:t>
      </w:r>
      <w:proofErr w:type="spellEnd"/>
      <w:r w:rsidRPr="007A0825">
        <w:t xml:space="preserve"> and </w:t>
      </w:r>
      <w:proofErr w:type="spellStart"/>
      <w:r w:rsidRPr="007A0825">
        <w:t>Trumble</w:t>
      </w:r>
      <w:proofErr w:type="spellEnd"/>
      <w:r w:rsidRPr="007A0825">
        <w:t xml:space="preserve"> 1998).</w:t>
      </w:r>
    </w:p>
    <w:p w14:paraId="491C3144" w14:textId="318065C1" w:rsidR="0021504F" w:rsidRPr="00B57229" w:rsidRDefault="004E32F2" w:rsidP="00B57229">
      <w:r w:rsidRPr="00B57229">
        <w:t>Expansion</w:t>
      </w:r>
      <w:r w:rsidR="0021504F" w:rsidRPr="00B57229">
        <w:t xml:space="preserve"> of condition data</w:t>
      </w:r>
      <w:r w:rsidRPr="00B57229">
        <w:t xml:space="preserve"> from samples to hauls, trips, and ultimately</w:t>
      </w:r>
      <w:r w:rsidR="0021504F" w:rsidRPr="00B57229">
        <w:t xml:space="preserve"> to</w:t>
      </w:r>
      <w:r w:rsidRPr="00B57229">
        <w:t xml:space="preserve"> the defined operational group is structurally consistent with the statistical sampling hierarchy. Expansion of discard estimates is done </w:t>
      </w:r>
      <w:r w:rsidRPr="00B57229">
        <w:lastRenderedPageBreak/>
        <w:t xml:space="preserve">within each sampling strata (e.g., full coverage or gear-specific partial coverage) before estimates are combined across strata to produce fishery-level DMRs. </w:t>
      </w:r>
    </w:p>
    <w:p w14:paraId="4B3B3B1B" w14:textId="74709E20" w:rsidR="00E446B7" w:rsidRPr="007A0825" w:rsidRDefault="00E446B7" w:rsidP="00E446B7">
      <w:pPr>
        <w:pStyle w:val="BodyText"/>
      </w:pPr>
      <w:r w:rsidRPr="007A0825">
        <w:t>Specified DMRs reflect average</w:t>
      </w:r>
      <w:r w:rsidR="009475F9">
        <w:t xml:space="preserve"> of the</w:t>
      </w:r>
      <w:r w:rsidRPr="007A0825">
        <w:t xml:space="preserve"> estimated DMRs for the two most recent complete fishing years. The appropriateness of different reference timeframes was evaluated by the workgroup and reviewed by the Plan Teams and SSC in 2016. A two-year period was chosen to keep PSC accounting consistent with recent DMR levels and fishery operational practices. Additionally, from a management/policy perspective, frequently updating applied DMRs may, in the presence of other contributing factors, provide incentives for operations to adjust handling practices to improve halibut survival.</w:t>
      </w:r>
    </w:p>
    <w:p w14:paraId="153D9394" w14:textId="73EC5D9E" w:rsidR="005D4118" w:rsidRDefault="002F6F60" w:rsidP="005D4118">
      <w:pPr>
        <w:pStyle w:val="BodyText"/>
        <w:spacing w:before="120" w:after="120"/>
        <w:jc w:val="center"/>
      </w:pPr>
      <w:r>
        <w:rPr>
          <w:noProof/>
        </w:rPr>
        <w:drawing>
          <wp:inline distT="0" distB="0" distL="0" distR="0" wp14:anchorId="4DD05F86" wp14:editId="2EFCD09F">
            <wp:extent cx="5943600" cy="3265170"/>
            <wp:effectExtent l="0" t="0" r="0" b="0"/>
            <wp:docPr id="4" name="Picture 3" descr="Chart, line chart&#10;&#10;Description automatically generated">
              <a:extLst xmlns:a="http://schemas.openxmlformats.org/drawingml/2006/main">
                <a:ext uri="{FF2B5EF4-FFF2-40B4-BE49-F238E27FC236}">
                  <a16:creationId xmlns:a16="http://schemas.microsoft.com/office/drawing/2014/main" id="{05207839-6C7C-4F71-A64A-0351B5363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hart, line chart&#10;&#10;Description automatically generated">
                      <a:extLst>
                        <a:ext uri="{FF2B5EF4-FFF2-40B4-BE49-F238E27FC236}">
                          <a16:creationId xmlns:a16="http://schemas.microsoft.com/office/drawing/2014/main" id="{05207839-6C7C-4F71-A64A-0351B5363C24}"/>
                        </a:ext>
                      </a:extLst>
                    </pic:cNvPr>
                    <pic:cNvPicPr>
                      <a:picLocks noChangeAspect="1"/>
                    </pic:cNvPicPr>
                  </pic:nvPicPr>
                  <pic:blipFill>
                    <a:blip r:embed="rId9"/>
                    <a:stretch>
                      <a:fillRect/>
                    </a:stretch>
                  </pic:blipFill>
                  <pic:spPr>
                    <a:xfrm>
                      <a:off x="0" y="0"/>
                      <a:ext cx="5943600" cy="3265170"/>
                    </a:xfrm>
                    <a:prstGeom prst="rect">
                      <a:avLst/>
                    </a:prstGeom>
                  </pic:spPr>
                </pic:pic>
              </a:graphicData>
            </a:graphic>
          </wp:inline>
        </w:drawing>
      </w:r>
    </w:p>
    <w:p w14:paraId="7653635D" w14:textId="316BADC6" w:rsidR="005D4118" w:rsidRPr="009F2BF2" w:rsidRDefault="005D4118" w:rsidP="005D4118">
      <w:pPr>
        <w:pStyle w:val="Caption"/>
        <w:rPr>
          <w:color w:val="00B050"/>
          <w:sz w:val="24"/>
          <w:szCs w:val="24"/>
        </w:rPr>
      </w:pPr>
      <w:r w:rsidRPr="009F2BF2">
        <w:rPr>
          <w:color w:val="00B050"/>
        </w:rPr>
        <w:t xml:space="preserve">Figure </w:t>
      </w:r>
      <w:r w:rsidR="009F2BF2" w:rsidRPr="009F2BF2">
        <w:rPr>
          <w:color w:val="00B050"/>
        </w:rPr>
        <w:fldChar w:fldCharType="begin"/>
      </w:r>
      <w:r w:rsidR="009F2BF2" w:rsidRPr="009F2BF2">
        <w:rPr>
          <w:color w:val="00B050"/>
        </w:rPr>
        <w:instrText xml:space="preserve"> SEQ Figure \* ARABIC </w:instrText>
      </w:r>
      <w:r w:rsidR="009F2BF2" w:rsidRPr="009F2BF2">
        <w:rPr>
          <w:color w:val="00B050"/>
        </w:rPr>
        <w:fldChar w:fldCharType="separate"/>
      </w:r>
      <w:r w:rsidR="009475F9">
        <w:rPr>
          <w:noProof/>
          <w:color w:val="00B050"/>
        </w:rPr>
        <w:t>1</w:t>
      </w:r>
      <w:r w:rsidR="009F2BF2" w:rsidRPr="009F2BF2">
        <w:rPr>
          <w:noProof/>
          <w:color w:val="00B050"/>
        </w:rPr>
        <w:fldChar w:fldCharType="end"/>
      </w:r>
      <w:r w:rsidRPr="009F2BF2">
        <w:rPr>
          <w:color w:val="00B050"/>
        </w:rPr>
        <w:t>.  Annual halibut DMR estimates for fishery operational types defined for halibut PSC management in GOA and BSAI groundfish fisheries.</w:t>
      </w:r>
    </w:p>
    <w:p w14:paraId="452241F2" w14:textId="5ACF1F91" w:rsidR="00957C40" w:rsidRPr="007A0825" w:rsidRDefault="00957C40" w:rsidP="00957C40">
      <w:pPr>
        <w:pStyle w:val="Heading1"/>
      </w:pPr>
      <w:r w:rsidRPr="007A0825">
        <w:t xml:space="preserve">Workgroup </w:t>
      </w:r>
      <w:r w:rsidR="007322A3">
        <w:t>r</w:t>
      </w:r>
      <w:r w:rsidRPr="007A0825">
        <w:t xml:space="preserve">ecommendations:  </w:t>
      </w:r>
    </w:p>
    <w:p w14:paraId="2A711A14" w14:textId="0184B9FA" w:rsidR="00CE349D" w:rsidRPr="00D029A3" w:rsidRDefault="0032432C" w:rsidP="009475F9">
      <w:pPr>
        <w:pStyle w:val="BodyText"/>
      </w:pPr>
      <w:r w:rsidRPr="00D029A3">
        <w:t xml:space="preserve">The workgroup recommends the DMRs provided in Table 1 be used for in-season management of halibut PSC in </w:t>
      </w:r>
      <w:r w:rsidRPr="00B941AE">
        <w:t>202</w:t>
      </w:r>
      <w:r w:rsidR="00CE349D" w:rsidRPr="00B941AE">
        <w:t xml:space="preserve">2, noting </w:t>
      </w:r>
      <w:r w:rsidRPr="00B941AE">
        <w:t>that</w:t>
      </w:r>
      <w:ins w:id="0" w:author="Michael Fey" w:date="2021-09-14T09:08:00Z">
        <w:r w:rsidR="00DD553D">
          <w:t xml:space="preserve"> </w:t>
        </w:r>
      </w:ins>
      <w:r w:rsidRPr="00B941AE">
        <w:t xml:space="preserve">groundfish harvest specifications are for two-year periods, </w:t>
      </w:r>
      <w:r w:rsidR="00CE349D" w:rsidRPr="00B941AE">
        <w:t>and</w:t>
      </w:r>
      <w:r w:rsidRPr="00B941AE">
        <w:t xml:space="preserve"> these DMRs would also be specified for </w:t>
      </w:r>
      <w:r w:rsidRPr="00DD553D">
        <w:t>202</w:t>
      </w:r>
      <w:r w:rsidR="007E03BC" w:rsidRPr="00DD553D">
        <w:t>3</w:t>
      </w:r>
      <w:r w:rsidR="00DD553D">
        <w:t xml:space="preserve"> until recalculated for the 2023/2024 harvest specifications.</w:t>
      </w:r>
      <w:r w:rsidR="00296D94" w:rsidRPr="00B941AE">
        <w:t xml:space="preserve"> </w:t>
      </w:r>
      <w:r w:rsidR="00162B4F">
        <w:t>A</w:t>
      </w:r>
      <w:r w:rsidR="00162B4F" w:rsidRPr="007A0825">
        <w:t>nnual DMR estimates and additional supporting information (numbers of vessels, trips, hauls, and condition assessments</w:t>
      </w:r>
      <w:r w:rsidR="009475F9">
        <w:t>)</w:t>
      </w:r>
      <w:r w:rsidR="00162B4F" w:rsidRPr="007A0825">
        <w:t xml:space="preserve"> for the selected operational groups are provided in Tables 2-4.</w:t>
      </w:r>
      <w:r w:rsidR="009475F9">
        <w:t xml:space="preserve"> Note that p</w:t>
      </w:r>
      <w:r w:rsidR="009475F9" w:rsidRPr="00B941AE">
        <w:t>elagic trawl DMRs are not estimated, but are instead specified at 100%.</w:t>
      </w:r>
      <w:r w:rsidR="009475F9">
        <w:t xml:space="preserve"> In cases where data from </w:t>
      </w:r>
      <w:r w:rsidR="008A1449" w:rsidRPr="00D029A3">
        <w:t>very few vessels contributed to DMR estimates</w:t>
      </w:r>
      <w:r w:rsidR="009475F9">
        <w:t xml:space="preserve">, proxy operational groupings with similar halibut handling characteristics were identified </w:t>
      </w:r>
      <w:r w:rsidR="008A1449" w:rsidRPr="00D029A3">
        <w:t>(see footnotes in Table 1)</w:t>
      </w:r>
      <w:r w:rsidR="009475F9">
        <w:t xml:space="preserve">. </w:t>
      </w:r>
      <w:r w:rsidR="001C1FE1">
        <w:t>T</w:t>
      </w:r>
      <w:r w:rsidR="002279F8">
        <w:t xml:space="preserve">he workgroup recommends that </w:t>
      </w:r>
      <w:bookmarkStart w:id="1" w:name="_GoBack"/>
      <w:bookmarkEnd w:id="1"/>
      <w:r w:rsidR="001C1FE1">
        <w:t>t</w:t>
      </w:r>
      <w:r w:rsidR="002279F8">
        <w:t xml:space="preserve">he GOA </w:t>
      </w:r>
      <w:r w:rsidR="001C1FE1">
        <w:t xml:space="preserve">non-pelagic trawl CPs use their estimated rate rather than a proxy rate as was done in previous years. </w:t>
      </w:r>
      <w:r w:rsidR="00296D94" w:rsidRPr="00D029A3">
        <w:t xml:space="preserve">The workgroup recommends proxy </w:t>
      </w:r>
      <w:r w:rsidR="009475F9">
        <w:t xml:space="preserve">DMR </w:t>
      </w:r>
      <w:r w:rsidR="00296D94" w:rsidRPr="00D029A3">
        <w:t>values based on analogous fisheries</w:t>
      </w:r>
      <w:r w:rsidR="009475F9">
        <w:t xml:space="preserve"> for the following operational group:</w:t>
      </w:r>
      <w:r w:rsidR="00CE349D" w:rsidRPr="00D029A3">
        <w:t xml:space="preserve"> </w:t>
      </w:r>
    </w:p>
    <w:p w14:paraId="79280631" w14:textId="5992329F" w:rsidR="008A1449" w:rsidRPr="00B941AE" w:rsidRDefault="00CE349D" w:rsidP="008A1449">
      <w:pPr>
        <w:pStyle w:val="BodyText"/>
        <w:numPr>
          <w:ilvl w:val="0"/>
          <w:numId w:val="5"/>
        </w:numPr>
        <w:spacing w:after="0"/>
      </w:pPr>
      <w:r w:rsidRPr="00B941AE">
        <w:t>T</w:t>
      </w:r>
      <w:r w:rsidR="00296D94" w:rsidRPr="00B941AE">
        <w:t xml:space="preserve">he BSAI hook-and-line CV </w:t>
      </w:r>
      <w:r w:rsidR="006127FE">
        <w:t>operational group</w:t>
      </w:r>
      <w:r w:rsidR="006127FE" w:rsidRPr="00B941AE">
        <w:t xml:space="preserve"> </w:t>
      </w:r>
      <w:r w:rsidR="00296D94" w:rsidRPr="00B941AE">
        <w:t xml:space="preserve">would use the rate estimated for BSAI hook-and-line CPs. </w:t>
      </w:r>
    </w:p>
    <w:p w14:paraId="2AAF65C0" w14:textId="58ACDECB" w:rsidR="00F61232" w:rsidRPr="007A0825" w:rsidRDefault="009475F9" w:rsidP="00BF1816">
      <w:pPr>
        <w:pStyle w:val="Heading1"/>
        <w:rPr>
          <w:rFonts w:eastAsia="Calibri"/>
        </w:rPr>
      </w:pPr>
      <w:r>
        <w:rPr>
          <w:rFonts w:eastAsia="Calibri"/>
        </w:rPr>
        <w:lastRenderedPageBreak/>
        <w:t>Additional</w:t>
      </w:r>
      <w:r w:rsidRPr="007A0825">
        <w:rPr>
          <w:rFonts w:eastAsia="Calibri"/>
        </w:rPr>
        <w:t xml:space="preserve"> </w:t>
      </w:r>
      <w:r w:rsidR="00C72DD9" w:rsidRPr="007A0825">
        <w:rPr>
          <w:rFonts w:eastAsia="Calibri"/>
        </w:rPr>
        <w:t>workgroup comments</w:t>
      </w:r>
    </w:p>
    <w:p w14:paraId="75ACF103" w14:textId="0D74AF82" w:rsidR="00C72DD9" w:rsidRPr="00AD5013" w:rsidRDefault="00F61232" w:rsidP="00C72DD9">
      <w:pPr>
        <w:pStyle w:val="Heading2"/>
      </w:pPr>
      <w:r w:rsidRPr="00AD5013">
        <w:t>D</w:t>
      </w:r>
      <w:r w:rsidR="00965C0A" w:rsidRPr="00AD5013">
        <w:t>eck</w:t>
      </w:r>
      <w:r w:rsidR="007A7F33" w:rsidRPr="00AD5013">
        <w:t xml:space="preserve"> </w:t>
      </w:r>
      <w:r w:rsidR="00965C0A" w:rsidRPr="00AD5013">
        <w:t>sort</w:t>
      </w:r>
      <w:r w:rsidR="00C72DD9" w:rsidRPr="00AD5013">
        <w:t>ing</w:t>
      </w:r>
    </w:p>
    <w:p w14:paraId="53ECEBE2" w14:textId="227CD3C1" w:rsidR="00825D1B" w:rsidRPr="00AD5013" w:rsidRDefault="009475F9" w:rsidP="00F43C7E">
      <w:pPr>
        <w:pStyle w:val="BodyText"/>
      </w:pPr>
      <w:r>
        <w:t>As in previous years, t</w:t>
      </w:r>
      <w:r w:rsidR="00AD5013">
        <w:t>he DMR estimat</w:t>
      </w:r>
      <w:r>
        <w:t>es</w:t>
      </w:r>
      <w:r w:rsidR="00AD5013">
        <w:t xml:space="preserve"> </w:t>
      </w:r>
      <w:r>
        <w:t xml:space="preserve">provided here </w:t>
      </w:r>
      <w:r w:rsidR="00AD5013">
        <w:t>do not pertain to deck</w:t>
      </w:r>
      <w:ins w:id="2" w:author="Jennifer.Cahalan" w:date="2021-09-14T10:38:00Z">
        <w:r w:rsidR="00251BF2">
          <w:t>-</w:t>
        </w:r>
      </w:ins>
      <w:r w:rsidR="00AD5013">
        <w:t>sorted halibut.</w:t>
      </w:r>
      <w:r>
        <w:t xml:space="preserve"> </w:t>
      </w:r>
      <w:r w:rsidRPr="007A0825">
        <w:t>PSC mortalities</w:t>
      </w:r>
      <w:r>
        <w:t xml:space="preserve"> for d</w:t>
      </w:r>
      <w:r w:rsidRPr="007A0825">
        <w:t xml:space="preserve">eck-sorted halibut are accounted for through independent processes that are not part of </w:t>
      </w:r>
      <w:r>
        <w:t xml:space="preserve">the </w:t>
      </w:r>
      <w:r w:rsidRPr="007A0825">
        <w:t>Council specification</w:t>
      </w:r>
      <w:r>
        <w:t xml:space="preserve"> cycle</w:t>
      </w:r>
      <w:r w:rsidRPr="007A0825">
        <w:t xml:space="preserve">. </w:t>
      </w:r>
      <w:r w:rsidR="00825D1B">
        <w:t>Because d</w:t>
      </w:r>
      <w:r w:rsidRPr="007A0825">
        <w:t>eck-sorted halibut do not enter the factory</w:t>
      </w:r>
      <w:r w:rsidR="00825D1B">
        <w:t xml:space="preserve"> and</w:t>
      </w:r>
      <w:r w:rsidRPr="007A0825">
        <w:t xml:space="preserve"> are discarded relatively quickly</w:t>
      </w:r>
      <w:r>
        <w:t>,</w:t>
      </w:r>
      <w:r w:rsidRPr="007A0825">
        <w:t xml:space="preserve"> </w:t>
      </w:r>
      <w:r w:rsidR="00825D1B">
        <w:t>discarded halibut are presumed to have lower post-capture mortality. However, the presence of killer whales feeding on discarded halibut is a concern.</w:t>
      </w:r>
      <w:r w:rsidR="00232203">
        <w:t xml:space="preserve"> Observers recorded 307 instances of marine mammals feeding on discards by Amendment 80 vessels in 2020, a 68% increase year over year (see Table 6).</w:t>
      </w:r>
      <w:r w:rsidR="00825D1B">
        <w:t xml:space="preserve"> </w:t>
      </w:r>
      <w:r w:rsidR="001E2CCE">
        <w:t xml:space="preserve">While some of this activity may be associated with non-deck-sorted hauls, this increase </w:t>
      </w:r>
      <w:r w:rsidR="00F71CEA">
        <w:t xml:space="preserve">in feeding on discard interactions </w:t>
      </w:r>
      <w:r w:rsidR="001E2CCE">
        <w:t>warrant</w:t>
      </w:r>
      <w:r w:rsidR="00F71CEA">
        <w:t>s</w:t>
      </w:r>
      <w:r w:rsidR="001E2CCE">
        <w:t xml:space="preserve"> further investigation. </w:t>
      </w:r>
      <w:r w:rsidR="00825D1B">
        <w:t xml:space="preserve">The Workgroup suggests </w:t>
      </w:r>
      <w:r w:rsidR="00F43C7E">
        <w:t xml:space="preserve">that the </w:t>
      </w:r>
      <w:r w:rsidR="00F43C7E" w:rsidRPr="00F43C7E">
        <w:t xml:space="preserve">methods used to estimate halibut mortality </w:t>
      </w:r>
      <w:r w:rsidR="00F43C7E">
        <w:t xml:space="preserve">be reviewed </w:t>
      </w:r>
      <w:r w:rsidR="00F43C7E" w:rsidRPr="00F43C7E">
        <w:t xml:space="preserve">with </w:t>
      </w:r>
      <w:r w:rsidR="00F43C7E">
        <w:t xml:space="preserve">a </w:t>
      </w:r>
      <w:r w:rsidR="00F43C7E" w:rsidRPr="00F43C7E">
        <w:t>particular focus on marine mammal feeding on discards.</w:t>
      </w:r>
      <w:r w:rsidR="00F43C7E">
        <w:t xml:space="preserve"> </w:t>
      </w:r>
    </w:p>
    <w:p w14:paraId="3BA9FA04" w14:textId="77777777" w:rsidR="00C72DD9" w:rsidRPr="00AD5013" w:rsidRDefault="007A7F33" w:rsidP="00C72DD9">
      <w:pPr>
        <w:pStyle w:val="Heading2"/>
      </w:pPr>
      <w:r w:rsidRPr="00AD5013">
        <w:t>Directed halibut fishery</w:t>
      </w:r>
    </w:p>
    <w:p w14:paraId="6D5837AE" w14:textId="574A1976" w:rsidR="002C3DE1" w:rsidRDefault="00254F21" w:rsidP="00D612D3">
      <w:pPr>
        <w:pStyle w:val="BodyText"/>
      </w:pPr>
      <w:r w:rsidRPr="00AD5013">
        <w:t>H</w:t>
      </w:r>
      <w:r w:rsidR="003A0AB7" w:rsidRPr="00AD5013">
        <w:t xml:space="preserve">alibut </w:t>
      </w:r>
      <w:r w:rsidR="00CC7A83" w:rsidRPr="00AD5013">
        <w:t xml:space="preserve">DMRs needed for calculating </w:t>
      </w:r>
      <w:r w:rsidR="003A0AB7" w:rsidRPr="00AD5013">
        <w:t>discard</w:t>
      </w:r>
      <w:r w:rsidR="00CC7A83" w:rsidRPr="00AD5013">
        <w:t>s</w:t>
      </w:r>
      <w:r w:rsidR="00286D1F" w:rsidRPr="00AD5013">
        <w:t xml:space="preserve"> in</w:t>
      </w:r>
      <w:r w:rsidR="003A0AB7" w:rsidRPr="00AD5013">
        <w:t xml:space="preserve"> the</w:t>
      </w:r>
      <w:r w:rsidR="00D612D3" w:rsidRPr="00AD5013">
        <w:t xml:space="preserve"> directed halibut fishery </w:t>
      </w:r>
      <w:r w:rsidR="00AC7D32" w:rsidRPr="00AD5013">
        <w:t>are</w:t>
      </w:r>
      <w:r w:rsidR="00286D1F" w:rsidRPr="00AD5013">
        <w:t xml:space="preserve"> </w:t>
      </w:r>
      <w:r w:rsidRPr="00AD5013">
        <w:t xml:space="preserve">also </w:t>
      </w:r>
      <w:r w:rsidR="00D612D3" w:rsidRPr="00AD5013">
        <w:t xml:space="preserve">not </w:t>
      </w:r>
      <w:r w:rsidR="002C3DE1" w:rsidRPr="00AD5013">
        <w:t xml:space="preserve">provided </w:t>
      </w:r>
      <w:r w:rsidR="00DC689A" w:rsidRPr="00AD5013">
        <w:t xml:space="preserve">here. </w:t>
      </w:r>
      <w:r w:rsidR="00AC7D32" w:rsidRPr="00AD5013">
        <w:t>Capture rates and DMRs for tho</w:t>
      </w:r>
      <w:r w:rsidR="00CC7A83" w:rsidRPr="00AD5013">
        <w:t>se</w:t>
      </w:r>
      <w:r w:rsidR="004F7EC0" w:rsidRPr="00AD5013">
        <w:t xml:space="preserve"> halibut are </w:t>
      </w:r>
      <w:r w:rsidR="00AC7D32" w:rsidRPr="00AD5013">
        <w:t xml:space="preserve">addressed </w:t>
      </w:r>
      <w:r w:rsidR="002C3DE1" w:rsidRPr="00AD5013">
        <w:t xml:space="preserve">independently </w:t>
      </w:r>
      <w:r w:rsidR="0010459D" w:rsidRPr="00AD5013">
        <w:t>as part of</w:t>
      </w:r>
      <w:r w:rsidR="00AC7D32" w:rsidRPr="00AD5013">
        <w:t xml:space="preserve"> the </w:t>
      </w:r>
      <w:r w:rsidR="004F7EC0" w:rsidRPr="00AD5013">
        <w:t>IPHC</w:t>
      </w:r>
      <w:r w:rsidR="00AC7D32" w:rsidRPr="00AD5013">
        <w:t xml:space="preserve"> </w:t>
      </w:r>
      <w:r w:rsidR="004F7EC0" w:rsidRPr="00AD5013">
        <w:t xml:space="preserve">’s </w:t>
      </w:r>
      <w:r w:rsidR="0010459D" w:rsidRPr="00AD5013">
        <w:t xml:space="preserve">stock assessment process. </w:t>
      </w:r>
      <w:r w:rsidR="007A3EB8" w:rsidRPr="00AD5013">
        <w:t xml:space="preserve">In characterizing commercial bycatch mortalities </w:t>
      </w:r>
      <w:r w:rsidR="00BF6073" w:rsidRPr="00AD5013">
        <w:t>of</w:t>
      </w:r>
      <w:r w:rsidR="007A3EB8" w:rsidRPr="00AD5013">
        <w:t xml:space="preserve"> halibut in regulatory areas off Alaska, t</w:t>
      </w:r>
      <w:r w:rsidR="0010459D" w:rsidRPr="00AD5013">
        <w:t>he IPHC does</w:t>
      </w:r>
      <w:r w:rsidR="00BF6073" w:rsidRPr="00AD5013">
        <w:t xml:space="preserve"> </w:t>
      </w:r>
      <w:r w:rsidR="005506CD" w:rsidRPr="00AD5013">
        <w:t xml:space="preserve">use </w:t>
      </w:r>
      <w:r w:rsidR="004112AB" w:rsidRPr="00AD5013">
        <w:t xml:space="preserve">mortality </w:t>
      </w:r>
      <w:r w:rsidR="00B9698B" w:rsidRPr="00AD5013">
        <w:t>estimates pro</w:t>
      </w:r>
      <w:r w:rsidR="007A3EB8" w:rsidRPr="00AD5013">
        <w:t>vided</w:t>
      </w:r>
      <w:r w:rsidR="00B9698B" w:rsidRPr="00AD5013">
        <w:t xml:space="preserve"> by </w:t>
      </w:r>
      <w:r w:rsidR="007A3EB8" w:rsidRPr="00AD5013">
        <w:t xml:space="preserve">the NMFS </w:t>
      </w:r>
      <w:r w:rsidR="00B9698B" w:rsidRPr="00AD5013">
        <w:t xml:space="preserve">AKRO </w:t>
      </w:r>
      <w:r w:rsidR="00683924">
        <w:t>which are</w:t>
      </w:r>
      <w:r w:rsidR="00683924" w:rsidRPr="00AD5013">
        <w:t xml:space="preserve"> </w:t>
      </w:r>
      <w:r w:rsidR="00B9698B" w:rsidRPr="00AD5013">
        <w:t xml:space="preserve">based on the </w:t>
      </w:r>
      <w:r w:rsidR="006127FE">
        <w:t xml:space="preserve">specified </w:t>
      </w:r>
      <w:r w:rsidR="00B9698B" w:rsidRPr="00AD5013">
        <w:t>DMRs</w:t>
      </w:r>
      <w:r w:rsidR="00AD5013">
        <w:t xml:space="preserve">. </w:t>
      </w:r>
      <w:r w:rsidR="00683924">
        <w:t xml:space="preserve">The </w:t>
      </w:r>
      <w:r w:rsidR="006127FE">
        <w:t>W</w:t>
      </w:r>
      <w:r w:rsidR="00AD5013">
        <w:t xml:space="preserve">orkgroup will </w:t>
      </w:r>
      <w:r w:rsidR="00825D1B">
        <w:t xml:space="preserve">be </w:t>
      </w:r>
      <w:r w:rsidR="00AD5013">
        <w:t>review</w:t>
      </w:r>
      <w:r w:rsidR="00683924">
        <w:t>ing</w:t>
      </w:r>
      <w:r w:rsidR="00AD5013">
        <w:t xml:space="preserve"> </w:t>
      </w:r>
      <w:r w:rsidR="00683924">
        <w:t xml:space="preserve">the </w:t>
      </w:r>
      <w:r w:rsidR="00825D1B">
        <w:t xml:space="preserve">current DMR estimation methods </w:t>
      </w:r>
      <w:r w:rsidR="00AD5013">
        <w:t xml:space="preserve">for </w:t>
      </w:r>
      <w:r w:rsidR="00825D1B">
        <w:t xml:space="preserve">potential use in assessing mortality in </w:t>
      </w:r>
      <w:r w:rsidR="00AD5013">
        <w:t xml:space="preserve">the </w:t>
      </w:r>
      <w:r w:rsidR="00825D1B">
        <w:t xml:space="preserve">directed halibut </w:t>
      </w:r>
      <w:r w:rsidR="00AD5013">
        <w:t xml:space="preserve">fisheries. </w:t>
      </w:r>
    </w:p>
    <w:p w14:paraId="6A013AB4" w14:textId="04C73AB6" w:rsidR="0085319D" w:rsidRDefault="0085319D" w:rsidP="0085319D">
      <w:pPr>
        <w:pStyle w:val="Heading2"/>
      </w:pPr>
      <w:r>
        <w:t>Variance of DMR estimation</w:t>
      </w:r>
    </w:p>
    <w:p w14:paraId="6A241149" w14:textId="150EAFAD" w:rsidR="0085319D" w:rsidRDefault="00DE5EA8" w:rsidP="0085319D">
      <w:r>
        <w:t xml:space="preserve">The Workgroup will be developing methods to estimate the variance of </w:t>
      </w:r>
      <w:r w:rsidR="0085319D">
        <w:t>the 2-year DMR estimate</w:t>
      </w:r>
      <w:r>
        <w:t xml:space="preserve">s with results </w:t>
      </w:r>
      <w:r w:rsidR="006127FE">
        <w:t xml:space="preserve">not </w:t>
      </w:r>
      <w:r>
        <w:t xml:space="preserve">anticipated to be available </w:t>
      </w:r>
      <w:r w:rsidR="006127FE">
        <w:t>before</w:t>
      </w:r>
      <w:r>
        <w:t xml:space="preserve"> 2023. These variance estimates c</w:t>
      </w:r>
      <w:r w:rsidR="0085319D">
        <w:t xml:space="preserve">ould help to inform the workgroup on </w:t>
      </w:r>
      <w:r>
        <w:t>the impacts of sample size and estimation methods on the uncertainty of the estimates</w:t>
      </w:r>
      <w:r w:rsidR="0085319D">
        <w:t xml:space="preserve">. </w:t>
      </w:r>
      <w:r>
        <w:t xml:space="preserve">The current estimation methods have been in use for 5 years and hence data are </w:t>
      </w:r>
      <w:r w:rsidR="006127FE">
        <w:t xml:space="preserve">now </w:t>
      </w:r>
      <w:r>
        <w:t xml:space="preserve">available to </w:t>
      </w:r>
      <w:r w:rsidR="0085319D">
        <w:t xml:space="preserve">support </w:t>
      </w:r>
      <w:r>
        <w:t xml:space="preserve">this type of </w:t>
      </w:r>
      <w:r w:rsidR="0085319D">
        <w:t xml:space="preserve">analysis. </w:t>
      </w:r>
    </w:p>
    <w:p w14:paraId="01983AF4" w14:textId="4B5A5705" w:rsidR="0085319D" w:rsidRDefault="0085319D" w:rsidP="0085319D">
      <w:pPr>
        <w:pStyle w:val="Heading2"/>
      </w:pPr>
      <w:r>
        <w:t>Pelagic trawl samples</w:t>
      </w:r>
    </w:p>
    <w:p w14:paraId="5185347F" w14:textId="09024442" w:rsidR="00E52FD5" w:rsidRDefault="00683924" w:rsidP="0085319D">
      <w:r>
        <w:t>For the pelagic trawl gear operational group, the</w:t>
      </w:r>
      <w:r w:rsidR="0085319D">
        <w:t xml:space="preserve"> DMR is </w:t>
      </w:r>
      <w:r>
        <w:t xml:space="preserve">fixed at </w:t>
      </w:r>
      <w:r w:rsidR="0085319D">
        <w:t xml:space="preserve">100% and samples from hauls </w:t>
      </w:r>
      <w:r>
        <w:t xml:space="preserve">on these vessels </w:t>
      </w:r>
      <w:r w:rsidR="0085319D">
        <w:t xml:space="preserve">are not </w:t>
      </w:r>
      <w:r>
        <w:t>used in the DMR estimation process</w:t>
      </w:r>
      <w:r w:rsidR="0085319D">
        <w:t xml:space="preserve">. </w:t>
      </w:r>
      <w:r>
        <w:t xml:space="preserve">The workgroup </w:t>
      </w:r>
      <w:r w:rsidR="00E52FD5">
        <w:t>concluded</w:t>
      </w:r>
      <w:r>
        <w:t xml:space="preserve"> that </w:t>
      </w:r>
      <w:r w:rsidR="00E52FD5">
        <w:t>these data collections are</w:t>
      </w:r>
      <w:r>
        <w:t xml:space="preserve"> no longer </w:t>
      </w:r>
      <w:r w:rsidR="00E52FD5">
        <w:t>necessary</w:t>
      </w:r>
      <w:r>
        <w:t xml:space="preserve">; however, </w:t>
      </w:r>
      <w:r w:rsidR="00E52FD5">
        <w:t xml:space="preserve">all </w:t>
      </w:r>
      <w:r>
        <w:t xml:space="preserve">other data collections related to halibut </w:t>
      </w:r>
      <w:r w:rsidR="00E52FD5">
        <w:t>need to</w:t>
      </w:r>
      <w:r>
        <w:t xml:space="preserve"> be continued (e.g., halibut length data).</w:t>
      </w:r>
    </w:p>
    <w:p w14:paraId="59BFFC95" w14:textId="21CC031B" w:rsidR="0085319D" w:rsidRDefault="0085319D" w:rsidP="0085319D">
      <w:pPr>
        <w:pStyle w:val="Heading2"/>
      </w:pPr>
      <w:r>
        <w:t xml:space="preserve">Model based </w:t>
      </w:r>
      <w:r w:rsidR="00203B80">
        <w:t>DMRs</w:t>
      </w:r>
    </w:p>
    <w:p w14:paraId="2A9FF741" w14:textId="4EE16C65" w:rsidR="00203B80" w:rsidRPr="00203B80" w:rsidRDefault="00DE5EA8" w:rsidP="00203B80">
      <w:r>
        <w:t>The Workgroup supports c</w:t>
      </w:r>
      <w:r w:rsidR="00203B80">
        <w:t>ontinued research in</w:t>
      </w:r>
      <w:r>
        <w:t>to</w:t>
      </w:r>
      <w:r w:rsidR="00203B80">
        <w:t xml:space="preserve"> the feasibility of model</w:t>
      </w:r>
      <w:r w:rsidR="00AA76DB">
        <w:t>ing</w:t>
      </w:r>
      <w:r w:rsidR="00203B80">
        <w:t xml:space="preserve"> DMRs</w:t>
      </w:r>
      <w:r w:rsidR="00AA76DB">
        <w:t xml:space="preserve"> based on </w:t>
      </w:r>
      <w:r w:rsidR="00F43C7E" w:rsidRPr="00AD5013">
        <w:rPr>
          <w:rFonts w:cs="Times New Roman"/>
        </w:rPr>
        <w:t>variables expected to impact post-capture survival (hook-release method, time-out-of-water)</w:t>
      </w:r>
      <w:r w:rsidR="00AA76DB">
        <w:t>.</w:t>
      </w:r>
      <w:r w:rsidR="00203B80">
        <w:t xml:space="preserve"> </w:t>
      </w:r>
      <w:r w:rsidR="00AA76DB">
        <w:t>Using m</w:t>
      </w:r>
      <w:r w:rsidR="00203B80">
        <w:t>odel</w:t>
      </w:r>
      <w:r w:rsidR="00AA76DB">
        <w:t>ed DMRs</w:t>
      </w:r>
      <w:r w:rsidR="00203B80">
        <w:t xml:space="preserve"> would reduce the </w:t>
      </w:r>
      <w:r w:rsidR="00AA76DB">
        <w:t xml:space="preserve">data collection </w:t>
      </w:r>
      <w:r w:rsidR="00203B80">
        <w:t xml:space="preserve">burden on observers and </w:t>
      </w:r>
      <w:r w:rsidR="00AA76DB">
        <w:t xml:space="preserve">would </w:t>
      </w:r>
      <w:r w:rsidR="00203B80">
        <w:t>dovetail with the expansion of Electronic Monitoring. (see #4 in ongoing research)</w:t>
      </w:r>
      <w:r w:rsidR="00AA76DB">
        <w:t>.</w:t>
      </w:r>
    </w:p>
    <w:p w14:paraId="2A28FDAA" w14:textId="77777777" w:rsidR="0085319D" w:rsidRPr="0085319D" w:rsidRDefault="0085319D" w:rsidP="0085319D"/>
    <w:p w14:paraId="2F2B7828" w14:textId="1F025356" w:rsidR="00E815F4" w:rsidRPr="007A0825" w:rsidRDefault="00E568D6" w:rsidP="00477BEC">
      <w:pPr>
        <w:pStyle w:val="Heading2"/>
        <w:ind w:firstLine="0"/>
      </w:pPr>
      <w:r w:rsidRPr="007A0825">
        <w:t>Existing r</w:t>
      </w:r>
      <w:r w:rsidR="00E815F4" w:rsidRPr="007A0825">
        <w:t xml:space="preserve">esearch related to </w:t>
      </w:r>
      <w:r w:rsidRPr="007A0825">
        <w:t>h</w:t>
      </w:r>
      <w:r w:rsidR="00E815F4" w:rsidRPr="007A0825">
        <w:t xml:space="preserve">alibut </w:t>
      </w:r>
      <w:r w:rsidRPr="007A0825">
        <w:t>discard mortality</w:t>
      </w:r>
    </w:p>
    <w:p w14:paraId="31AD68BB" w14:textId="1B3F7DE7" w:rsidR="00E815F4" w:rsidRPr="00AD5013" w:rsidRDefault="002E3553" w:rsidP="00E815F4">
      <w:pPr>
        <w:pStyle w:val="BodyText"/>
        <w:rPr>
          <w:iCs/>
        </w:rPr>
      </w:pPr>
      <w:r w:rsidRPr="00AD5013">
        <w:rPr>
          <w:iCs/>
        </w:rPr>
        <w:t xml:space="preserve">The workgroup </w:t>
      </w:r>
      <w:r w:rsidR="00682789" w:rsidRPr="00AD5013">
        <w:rPr>
          <w:iCs/>
        </w:rPr>
        <w:t xml:space="preserve">looks forward to </w:t>
      </w:r>
      <w:r w:rsidRPr="00AD5013">
        <w:rPr>
          <w:iCs/>
        </w:rPr>
        <w:t>report</w:t>
      </w:r>
      <w:r w:rsidR="00682789" w:rsidRPr="00AD5013">
        <w:rPr>
          <w:iCs/>
        </w:rPr>
        <w:t>ing</w:t>
      </w:r>
      <w:r w:rsidRPr="00AD5013">
        <w:rPr>
          <w:iCs/>
        </w:rPr>
        <w:t xml:space="preserve"> on any </w:t>
      </w:r>
      <w:r w:rsidR="00134D79" w:rsidRPr="00AD5013">
        <w:rPr>
          <w:iCs/>
        </w:rPr>
        <w:t xml:space="preserve">research findings </w:t>
      </w:r>
      <w:r w:rsidR="00682789" w:rsidRPr="00AD5013">
        <w:rPr>
          <w:iCs/>
        </w:rPr>
        <w:t>that could</w:t>
      </w:r>
      <w:r w:rsidR="00134D79" w:rsidRPr="00AD5013">
        <w:rPr>
          <w:iCs/>
        </w:rPr>
        <w:t xml:space="preserve"> be incorporated into alternative calculations of DMR</w:t>
      </w:r>
      <w:r w:rsidR="00682789" w:rsidRPr="00AD5013">
        <w:rPr>
          <w:iCs/>
        </w:rPr>
        <w:t>. T</w:t>
      </w:r>
      <w:r w:rsidR="007605AF" w:rsidRPr="00AD5013">
        <w:rPr>
          <w:iCs/>
        </w:rPr>
        <w:t xml:space="preserve">he IPHC and FMA are </w:t>
      </w:r>
      <w:r w:rsidR="00682789" w:rsidRPr="00AD5013">
        <w:rPr>
          <w:iCs/>
        </w:rPr>
        <w:t xml:space="preserve">currently </w:t>
      </w:r>
      <w:r w:rsidR="007605AF" w:rsidRPr="00AD5013">
        <w:rPr>
          <w:iCs/>
        </w:rPr>
        <w:t xml:space="preserve">conducting research </w:t>
      </w:r>
      <w:r w:rsidR="00682789" w:rsidRPr="00AD5013">
        <w:rPr>
          <w:iCs/>
        </w:rPr>
        <w:t xml:space="preserve">in support of improved </w:t>
      </w:r>
      <w:r w:rsidR="007605AF" w:rsidRPr="00AD5013">
        <w:rPr>
          <w:iCs/>
        </w:rPr>
        <w:t>estimation of DMRs and halibut post-capture mortality.</w:t>
      </w:r>
      <w:r w:rsidR="002B74C6">
        <w:rPr>
          <w:iCs/>
        </w:rPr>
        <w:t xml:space="preserve"> These projects are summarized below.</w:t>
      </w:r>
    </w:p>
    <w:p w14:paraId="0097367A" w14:textId="6929F3E8" w:rsidR="002B74C6" w:rsidRPr="00BA7204" w:rsidRDefault="002B74C6" w:rsidP="002B74C6">
      <w:pPr>
        <w:spacing w:after="120" w:line="23" w:lineRule="atLeast"/>
        <w:rPr>
          <w:rFonts w:cs="Times New Roman"/>
        </w:rPr>
      </w:pPr>
      <w:r w:rsidRPr="00BA7204">
        <w:rPr>
          <w:rFonts w:cs="Times New Roman"/>
        </w:rPr>
        <w:t xml:space="preserve">1. Survivability assessment of discarded Pacific halibut in excellent condition </w:t>
      </w:r>
      <w:r>
        <w:rPr>
          <w:rFonts w:cs="Times New Roman"/>
        </w:rPr>
        <w:t>in the directed fishery (IPHC).</w:t>
      </w:r>
    </w:p>
    <w:p w14:paraId="4411A82F" w14:textId="77777777" w:rsidR="002B74C6" w:rsidRPr="00BA7204" w:rsidRDefault="002B74C6" w:rsidP="002B74C6">
      <w:pPr>
        <w:pStyle w:val="BodyText"/>
        <w:rPr>
          <w:rFonts w:cs="Times New Roman"/>
        </w:rPr>
      </w:pPr>
      <w:r w:rsidRPr="00BA7204">
        <w:rPr>
          <w:rFonts w:cs="Times New Roman"/>
        </w:rPr>
        <w:lastRenderedPageBreak/>
        <w:t>Survival of Pacific halibut discarded under commercial conditions was directly assessed by biotelemetric monitoring of released fish with the use of satellite-transmitting electronic archival tags equipped with accelerometers (</w:t>
      </w:r>
      <w:proofErr w:type="spellStart"/>
      <w:r w:rsidRPr="00BA7204">
        <w:rPr>
          <w:rFonts w:cs="Times New Roman"/>
        </w:rPr>
        <w:t>sPAT</w:t>
      </w:r>
      <w:proofErr w:type="spellEnd"/>
      <w:r w:rsidRPr="00BA7204">
        <w:rPr>
          <w:rFonts w:cs="Times New Roman"/>
        </w:rPr>
        <w:t xml:space="preserve"> tags). Post-release behavioral data were evaluated for 75 </w:t>
      </w:r>
      <w:proofErr w:type="spellStart"/>
      <w:r w:rsidRPr="00BA7204">
        <w:rPr>
          <w:rFonts w:cs="Times New Roman"/>
        </w:rPr>
        <w:t>sPAT</w:t>
      </w:r>
      <w:proofErr w:type="spellEnd"/>
      <w:r w:rsidRPr="00BA7204">
        <w:rPr>
          <w:rFonts w:cs="Times New Roman"/>
        </w:rPr>
        <w:t xml:space="preserve">-tagged Pacific halibut that were at liberty for 2-96 days. Three fish were confidently inferred to have died after periods at liberty of 41-80 days and another three fish may have died 96 days after release; resulting in minimum and maximum estimated 96-day post-release discard mortality rates of 4.2% (range = 0.0-8.7%) and 8.4% (range = 1.7-14.6%), respectively. These ranges are consistent with the currently applied DMR value of 3.5%. </w:t>
      </w:r>
    </w:p>
    <w:p w14:paraId="746DDFF3" w14:textId="77777777" w:rsidR="002B74C6" w:rsidRPr="00BA7204" w:rsidRDefault="002B74C6" w:rsidP="002B74C6">
      <w:pPr>
        <w:pStyle w:val="BodyText"/>
        <w:rPr>
          <w:rFonts w:cs="Times New Roman"/>
        </w:rPr>
      </w:pPr>
      <w:r w:rsidRPr="00BA7204">
        <w:rPr>
          <w:rFonts w:cs="Times New Roman"/>
        </w:rPr>
        <w:t xml:space="preserve">Less severe injuries and nearly identical injury profiles were found in fish subjected to regulatorily approved removal methods (careful shake or </w:t>
      </w:r>
      <w:proofErr w:type="spellStart"/>
      <w:r w:rsidRPr="00BA7204">
        <w:rPr>
          <w:rFonts w:cs="Times New Roman"/>
        </w:rPr>
        <w:t>gangion</w:t>
      </w:r>
      <w:proofErr w:type="spellEnd"/>
      <w:r w:rsidRPr="00BA7204">
        <w:rPr>
          <w:rFonts w:cs="Times New Roman"/>
        </w:rPr>
        <w:t xml:space="preserve"> cut), while more severe injuries were observed in fish subjected to the mechanical hook stripper. Similarly, the approved release methods resulted in significantly greater numbers of fish in the ‘Excellent’ viability category, while the hook stripper resulted in significantly higher number of </w:t>
      </w:r>
      <w:proofErr w:type="gramStart"/>
      <w:r w:rsidRPr="00BA7204">
        <w:rPr>
          <w:rFonts w:cs="Times New Roman"/>
        </w:rPr>
        <w:t>fish</w:t>
      </w:r>
      <w:proofErr w:type="gramEnd"/>
      <w:r w:rsidRPr="00BA7204">
        <w:rPr>
          <w:rFonts w:cs="Times New Roman"/>
        </w:rPr>
        <w:t xml:space="preserve"> in the ‘Moderate’ and ‘Poor’ viability categories. </w:t>
      </w:r>
    </w:p>
    <w:p w14:paraId="36356085" w14:textId="77777777" w:rsidR="002B74C6" w:rsidRPr="00BA7204" w:rsidRDefault="002B74C6" w:rsidP="002B74C6">
      <w:pPr>
        <w:pStyle w:val="BodyText"/>
        <w:rPr>
          <w:rFonts w:cs="Times New Roman"/>
        </w:rPr>
      </w:pPr>
      <w:r w:rsidRPr="00BA7204">
        <w:rPr>
          <w:rFonts w:cs="Times New Roman"/>
        </w:rPr>
        <w:t xml:space="preserve">Of three physiological blood stress indicators measured (cortisol, glucose and lactate) only lactate proved to have significantly different blood levels across release viabilities, with fish classified as ‘Dead’ having significantly higher blood lactate levels than fish in other viability categories (one-way ANOVA, </w:t>
      </w:r>
      <w:proofErr w:type="gramStart"/>
      <w:r w:rsidRPr="00BA7204">
        <w:rPr>
          <w:rFonts w:cs="Times New Roman"/>
        </w:rPr>
        <w:t>F(</w:t>
      </w:r>
      <w:proofErr w:type="gramEnd"/>
      <w:r w:rsidRPr="00BA7204">
        <w:rPr>
          <w:rFonts w:cs="Times New Roman"/>
        </w:rPr>
        <w:t>3,502)=16.82, p&lt;0.001). This is likely related to the fact that 89% of dead sub-legal fish had sand flea presence and these fish had presumably been struggling to get away from them while hooked. Pacific halibut exhibited a wide range in the blood levels of stress indicators (glucose, lactate and cortisol) that were largely not correlated to other biological or environmental variables. Similarly, no significant differences were found between the blood parameters and individual injury, or the severity of injuries incurred</w:t>
      </w:r>
    </w:p>
    <w:p w14:paraId="38C48FE1" w14:textId="77777777" w:rsidR="002B74C6" w:rsidRPr="00BA7204" w:rsidRDefault="002B74C6" w:rsidP="002B74C6">
      <w:pPr>
        <w:pStyle w:val="BodyText"/>
        <w:rPr>
          <w:rFonts w:cs="Times New Roman"/>
        </w:rPr>
      </w:pPr>
      <w:r w:rsidRPr="00BA7204">
        <w:rPr>
          <w:rFonts w:cs="Times New Roman"/>
        </w:rPr>
        <w:t xml:space="preserve">These studies have received funding from the </w:t>
      </w:r>
      <w:proofErr w:type="spellStart"/>
      <w:r w:rsidRPr="00BA7204">
        <w:rPr>
          <w:rFonts w:cs="Times New Roman"/>
        </w:rPr>
        <w:t>Saltonstall</w:t>
      </w:r>
      <w:proofErr w:type="spellEnd"/>
      <w:r w:rsidRPr="00BA7204">
        <w:rPr>
          <w:rFonts w:cs="Times New Roman"/>
        </w:rPr>
        <w:t xml:space="preserve">-Kennedy Grant Program NOAA.  The first manuscript from this research is currently in review at the </w:t>
      </w:r>
      <w:r w:rsidRPr="00BA7204">
        <w:rPr>
          <w:rFonts w:cs="Times New Roman"/>
          <w:i/>
          <w:iCs/>
          <w:bdr w:val="none" w:sz="0" w:space="0" w:color="auto" w:frame="1"/>
          <w:shd w:val="clear" w:color="auto" w:fill="FFFFFF"/>
        </w:rPr>
        <w:t>Journal of North American Fishery Management</w:t>
      </w:r>
      <w:r w:rsidRPr="00BA7204">
        <w:rPr>
          <w:rFonts w:cs="Times New Roman"/>
        </w:rPr>
        <w:t xml:space="preserve">: </w:t>
      </w:r>
      <w:proofErr w:type="spellStart"/>
      <w:r w:rsidRPr="00BA7204">
        <w:rPr>
          <w:rFonts w:cs="Times New Roman"/>
          <w:bdr w:val="none" w:sz="0" w:space="0" w:color="auto" w:frame="1"/>
          <w:shd w:val="clear" w:color="auto" w:fill="FFFFFF"/>
        </w:rPr>
        <w:t>Loher</w:t>
      </w:r>
      <w:proofErr w:type="spellEnd"/>
      <w:r w:rsidRPr="00BA7204">
        <w:rPr>
          <w:rFonts w:cs="Times New Roman"/>
          <w:bdr w:val="none" w:sz="0" w:space="0" w:color="auto" w:frame="1"/>
          <w:shd w:val="clear" w:color="auto" w:fill="FFFFFF"/>
        </w:rPr>
        <w:t xml:space="preserve">, T., Dykstra, C., Simeon, A., Wolf, N., Harris, B.P., Hicks, A., Stewart, I.J., and </w:t>
      </w:r>
      <w:proofErr w:type="spellStart"/>
      <w:r w:rsidRPr="00BA7204">
        <w:rPr>
          <w:rFonts w:cs="Times New Roman"/>
          <w:bdr w:val="none" w:sz="0" w:space="0" w:color="auto" w:frame="1"/>
          <w:shd w:val="clear" w:color="auto" w:fill="FFFFFF"/>
        </w:rPr>
        <w:t>Planas</w:t>
      </w:r>
      <w:proofErr w:type="spellEnd"/>
      <w:r w:rsidRPr="00BA7204">
        <w:rPr>
          <w:rFonts w:cs="Times New Roman"/>
          <w:bdr w:val="none" w:sz="0" w:space="0" w:color="auto" w:frame="1"/>
          <w:shd w:val="clear" w:color="auto" w:fill="FFFFFF"/>
        </w:rPr>
        <w:t>, J.V. Estimation of post-release mortality using acceleration-logging archival pop-up tags for Pacific halibut (</w:t>
      </w:r>
      <w:proofErr w:type="spellStart"/>
      <w:r w:rsidRPr="00BA7204">
        <w:rPr>
          <w:rFonts w:cs="Times New Roman"/>
          <w:i/>
          <w:iCs/>
          <w:bdr w:val="none" w:sz="0" w:space="0" w:color="auto" w:frame="1"/>
          <w:shd w:val="clear" w:color="auto" w:fill="FFFFFF"/>
        </w:rPr>
        <w:t>Hippoglossus</w:t>
      </w:r>
      <w:proofErr w:type="spellEnd"/>
      <w:r w:rsidRPr="00BA7204">
        <w:rPr>
          <w:rFonts w:cs="Times New Roman"/>
          <w:i/>
          <w:iCs/>
          <w:bdr w:val="none" w:sz="0" w:space="0" w:color="auto" w:frame="1"/>
          <w:shd w:val="clear" w:color="auto" w:fill="FFFFFF"/>
        </w:rPr>
        <w:t xml:space="preserve"> </w:t>
      </w:r>
      <w:proofErr w:type="spellStart"/>
      <w:r w:rsidRPr="00BA7204">
        <w:rPr>
          <w:rFonts w:cs="Times New Roman"/>
          <w:i/>
          <w:iCs/>
          <w:bdr w:val="none" w:sz="0" w:space="0" w:color="auto" w:frame="1"/>
          <w:shd w:val="clear" w:color="auto" w:fill="FFFFFF"/>
        </w:rPr>
        <w:t>stenolepis</w:t>
      </w:r>
      <w:proofErr w:type="spellEnd"/>
      <w:r w:rsidRPr="00BA7204">
        <w:rPr>
          <w:rFonts w:cs="Times New Roman"/>
          <w:bdr w:val="none" w:sz="0" w:space="0" w:color="auto" w:frame="1"/>
          <w:shd w:val="clear" w:color="auto" w:fill="FFFFFF"/>
        </w:rPr>
        <w:t xml:space="preserve">) discarded from longlines. </w:t>
      </w:r>
    </w:p>
    <w:p w14:paraId="67D0821A" w14:textId="77777777" w:rsidR="002B74C6" w:rsidRPr="00BA7204" w:rsidRDefault="002B74C6" w:rsidP="002B74C6">
      <w:pPr>
        <w:spacing w:after="120" w:line="23" w:lineRule="atLeast"/>
        <w:rPr>
          <w:rFonts w:cs="Times New Roman"/>
        </w:rPr>
      </w:pPr>
      <w:r w:rsidRPr="00BA7204">
        <w:rPr>
          <w:rFonts w:cs="Times New Roman"/>
        </w:rPr>
        <w:t>2. Capture of hook release method by electronic monitoring in the directed fishery (IPHC). </w:t>
      </w:r>
    </w:p>
    <w:p w14:paraId="451C17B5" w14:textId="5BD93191" w:rsidR="002B74C6" w:rsidRPr="00BA7204" w:rsidRDefault="002B74C6" w:rsidP="002B74C6">
      <w:pPr>
        <w:pStyle w:val="BodyText"/>
        <w:rPr>
          <w:rFonts w:cs="Times New Roman"/>
        </w:rPr>
      </w:pPr>
      <w:r w:rsidRPr="00BA7204">
        <w:rPr>
          <w:rFonts w:cs="Times New Roman"/>
        </w:rPr>
        <w:t xml:space="preserve">A three-camera electronic monitoring (EM) system was installed on a longline chartered research vessel by Archipelago Marine Research. The EM system successfully captured imagery of the hauling station, fish stripper, and work area during gear retrieval from all sets. EM footage was reviewed by analysts at the Pacific States Marine Fish Commission for Pacific halibut release method, fish condition, and skate changes. Analysis of EM data revealed excellent (95%-100%) agreement between the actual release method used and that captured by EM, with careful shake, </w:t>
      </w:r>
      <w:proofErr w:type="spellStart"/>
      <w:r w:rsidRPr="00BA7204">
        <w:rPr>
          <w:rFonts w:cs="Times New Roman"/>
        </w:rPr>
        <w:t>gangion</w:t>
      </w:r>
      <w:proofErr w:type="spellEnd"/>
      <w:r w:rsidRPr="00BA7204">
        <w:rPr>
          <w:rFonts w:cs="Times New Roman"/>
        </w:rPr>
        <w:t xml:space="preserve"> cut and hook stripper being captured with an accuracy of 100%, 97% and 95%, respectively. Therefore, we can conclude that different hook release methods are almost perfectly captured by EM systems.</w:t>
      </w:r>
      <w:r w:rsidRPr="00BA7204">
        <w:rPr>
          <w:rFonts w:cs="Times New Roman"/>
          <w:b/>
          <w:bCs/>
        </w:rPr>
        <w:t xml:space="preserve"> </w:t>
      </w:r>
      <w:r w:rsidRPr="00BA7204">
        <w:rPr>
          <w:rFonts w:cs="Times New Roman"/>
        </w:rPr>
        <w:t xml:space="preserve">More recent work has focused on investigating the ability to estimate individual Pacific halibut lengths from EM systems in the longline fishery. The previously captured footage has been used to generate fish lengths that are being compared to the actual measurements of Pacific halibut from the same skates of gear. These ongoing studies have received funding from the </w:t>
      </w:r>
      <w:proofErr w:type="spellStart"/>
      <w:r w:rsidRPr="00BA7204">
        <w:rPr>
          <w:rFonts w:cs="Times New Roman"/>
        </w:rPr>
        <w:t>Saltonst</w:t>
      </w:r>
      <w:r>
        <w:rPr>
          <w:rFonts w:cs="Times New Roman"/>
        </w:rPr>
        <w:t>all</w:t>
      </w:r>
      <w:proofErr w:type="spellEnd"/>
      <w:r>
        <w:rPr>
          <w:rFonts w:cs="Times New Roman"/>
        </w:rPr>
        <w:t>-Kennedy Grant Program NOAA.</w:t>
      </w:r>
    </w:p>
    <w:p w14:paraId="28AC545A" w14:textId="7A5B29C2" w:rsidR="002B74C6" w:rsidRPr="00BA7204" w:rsidRDefault="002B74C6" w:rsidP="002B74C6">
      <w:pPr>
        <w:spacing w:after="120" w:line="23" w:lineRule="atLeast"/>
        <w:rPr>
          <w:rFonts w:cs="Times New Roman"/>
        </w:rPr>
      </w:pPr>
      <w:r w:rsidRPr="00BA7204">
        <w:rPr>
          <w:rFonts w:cs="Times New Roman"/>
        </w:rPr>
        <w:t>3. Improving the characterization of discard mortality of Pacific halibut in the guided recreational fishery (IPHC).</w:t>
      </w:r>
    </w:p>
    <w:p w14:paraId="762CC21B" w14:textId="77777777" w:rsidR="002B74C6" w:rsidRPr="00BA7204" w:rsidRDefault="002B74C6" w:rsidP="002B74C6">
      <w:pPr>
        <w:pStyle w:val="BodyText"/>
        <w:rPr>
          <w:rFonts w:cs="Times New Roman"/>
        </w:rPr>
      </w:pPr>
      <w:r w:rsidRPr="00BA7204">
        <w:rPr>
          <w:rFonts w:cs="Times New Roman"/>
        </w:rPr>
        <w:t xml:space="preserve">Experimental test fishing was conducted in the summer of 2021 using charter recreational gear (12/0 and 16/0 circle hooks) and handling practices aboard charter vessels operating out of Sitka and Seward, AK. A combined total of 361 Pacific halibut were captured, sampled, tagged, and released. </w:t>
      </w:r>
    </w:p>
    <w:p w14:paraId="2E1F759A" w14:textId="77777777" w:rsidR="002B74C6" w:rsidRPr="00BA7204" w:rsidRDefault="002B74C6" w:rsidP="002B74C6">
      <w:pPr>
        <w:pStyle w:val="BodyText"/>
        <w:rPr>
          <w:rFonts w:cs="Times New Roman"/>
        </w:rPr>
      </w:pPr>
      <w:r w:rsidRPr="00BA7204">
        <w:rPr>
          <w:rFonts w:cs="Times New Roman"/>
        </w:rPr>
        <w:lastRenderedPageBreak/>
        <w:t>For all Pacific halibut captured, we recorded the time from hooking to release, length, weight, the injury code and release viability category using the standard IPHC criteria, and air and fish temperature. In addition, from each fish we collected a blood sample by caudal puncture, measured somatic fat content with the use of a Distell Fat Meter, took a picture of the hooking injury, collected a fin clip for genetic sexing and tagged the fish with an opercular wire tag prior to release. Eighty (80) Pacific halibut captured in IPHC Regulatory Area 3A were tagged with acceleration-logging survivorship pop-up archival transmitting (</w:t>
      </w:r>
      <w:proofErr w:type="spellStart"/>
      <w:r w:rsidRPr="00BA7204">
        <w:rPr>
          <w:rFonts w:cs="Times New Roman"/>
        </w:rPr>
        <w:t>sPAT</w:t>
      </w:r>
      <w:proofErr w:type="spellEnd"/>
      <w:r w:rsidRPr="00BA7204">
        <w:rPr>
          <w:rFonts w:cs="Times New Roman"/>
        </w:rPr>
        <w:t xml:space="preserve">) tags instead of wire tags. These fish were selected from fish that were classified in the ‘Excellent’ viability category and did not have a blood sample taken to minimize handling-related stress. The deployed </w:t>
      </w:r>
      <w:proofErr w:type="spellStart"/>
      <w:r w:rsidRPr="00BA7204">
        <w:rPr>
          <w:rFonts w:cs="Times New Roman"/>
        </w:rPr>
        <w:t>sPAT</w:t>
      </w:r>
      <w:proofErr w:type="spellEnd"/>
      <w:r w:rsidRPr="00BA7204">
        <w:rPr>
          <w:rFonts w:cs="Times New Roman"/>
        </w:rPr>
        <w:t xml:space="preserve"> tags were programmed to be released after 96 days and we expect to recover the accelerometer data by 25 September 2021 or earlier (i.e. due to mortality or capture). Data will be analyzed to determine typical injuries and stress levels experienced by Pacific halibut released in the charter recreational fisheries, and to inform current DMR calculation methodologies. </w:t>
      </w:r>
    </w:p>
    <w:p w14:paraId="07EF6F16" w14:textId="77777777" w:rsidR="002B74C6" w:rsidRPr="00BA7204" w:rsidRDefault="002B74C6" w:rsidP="002B74C6">
      <w:pPr>
        <w:pStyle w:val="BodyText"/>
        <w:rPr>
          <w:rFonts w:cs="Times New Roman"/>
        </w:rPr>
      </w:pPr>
      <w:r w:rsidRPr="00BA7204">
        <w:rPr>
          <w:rFonts w:cs="Times New Roman"/>
        </w:rPr>
        <w:t>This ongoing project has received funding from the National Fish and Wildlife Foundation and the North Pacific Research Board.</w:t>
      </w:r>
    </w:p>
    <w:p w14:paraId="6046187F" w14:textId="6F91F9FE" w:rsidR="00E815F4" w:rsidRPr="00477BEC" w:rsidRDefault="000631EC" w:rsidP="007577B8">
      <w:pPr>
        <w:spacing w:after="120" w:line="23" w:lineRule="atLeast"/>
        <w:rPr>
          <w:rFonts w:cs="Times New Roman"/>
          <w:iCs/>
        </w:rPr>
      </w:pPr>
      <w:r w:rsidRPr="00477BEC">
        <w:rPr>
          <w:rFonts w:cs="Times New Roman"/>
          <w:iCs/>
        </w:rPr>
        <w:t>4</w:t>
      </w:r>
      <w:r w:rsidR="00E815F4" w:rsidRPr="00477BEC">
        <w:rPr>
          <w:rFonts w:cs="Times New Roman"/>
          <w:iCs/>
        </w:rPr>
        <w:t xml:space="preserve">. </w:t>
      </w:r>
      <w:bookmarkStart w:id="3" w:name="_Hlk81472155"/>
      <w:r w:rsidR="00E815F4" w:rsidRPr="00477BEC">
        <w:rPr>
          <w:rFonts w:eastAsia="Times New Roman" w:cs="Times New Roman"/>
          <w:iCs/>
        </w:rPr>
        <w:t xml:space="preserve">Model-based discard mortality rates </w:t>
      </w:r>
      <w:bookmarkEnd w:id="3"/>
      <w:r w:rsidR="00E815F4" w:rsidRPr="00477BEC">
        <w:rPr>
          <w:rFonts w:eastAsia="Times New Roman" w:cs="Times New Roman"/>
          <w:iCs/>
        </w:rPr>
        <w:t>based on alternatives to halibut condition data</w:t>
      </w:r>
      <w:r w:rsidR="00E815F4" w:rsidRPr="00477BEC">
        <w:rPr>
          <w:rFonts w:cs="Times New Roman"/>
          <w:bCs/>
          <w:iCs/>
        </w:rPr>
        <w:t xml:space="preserve"> (FMA).</w:t>
      </w:r>
    </w:p>
    <w:p w14:paraId="244C1E34" w14:textId="50D7C063" w:rsidR="005D4118" w:rsidRPr="00477BEC" w:rsidRDefault="00F43C7E" w:rsidP="002B74C6">
      <w:pPr>
        <w:pStyle w:val="BodyText"/>
        <w:rPr>
          <w:iCs/>
        </w:rPr>
      </w:pPr>
      <w:r w:rsidRPr="00477BEC">
        <w:rPr>
          <w:iCs/>
        </w:rPr>
        <w:t xml:space="preserve">Previous research </w:t>
      </w:r>
      <w:r w:rsidR="00D612D3" w:rsidRPr="00477BEC">
        <w:rPr>
          <w:iCs/>
        </w:rPr>
        <w:t xml:space="preserve">by FMA </w:t>
      </w:r>
      <w:r w:rsidR="00B941AE" w:rsidRPr="00477BEC">
        <w:rPr>
          <w:iCs/>
        </w:rPr>
        <w:t xml:space="preserve">in </w:t>
      </w:r>
      <w:r w:rsidR="00D612D3" w:rsidRPr="00477BEC">
        <w:rPr>
          <w:iCs/>
        </w:rPr>
        <w:t xml:space="preserve">assessing whether DMRs may be estimated from models that incorporate </w:t>
      </w:r>
      <w:r w:rsidRPr="00477BEC">
        <w:rPr>
          <w:iCs/>
        </w:rPr>
        <w:t xml:space="preserve">factors that impact post-capture mortality (e.g., </w:t>
      </w:r>
      <w:r w:rsidR="00D612D3" w:rsidRPr="00477BEC">
        <w:rPr>
          <w:iCs/>
        </w:rPr>
        <w:t xml:space="preserve">such as time out of water, </w:t>
      </w:r>
      <w:r w:rsidRPr="00477BEC">
        <w:rPr>
          <w:iCs/>
        </w:rPr>
        <w:t>hook release method)</w:t>
      </w:r>
      <w:r w:rsidR="00D612D3" w:rsidRPr="00477BEC">
        <w:rPr>
          <w:iCs/>
        </w:rPr>
        <w:t xml:space="preserve"> showed promising results</w:t>
      </w:r>
      <w:r w:rsidRPr="00477BEC">
        <w:rPr>
          <w:iCs/>
        </w:rPr>
        <w:t xml:space="preserve">; however, </w:t>
      </w:r>
      <w:r w:rsidR="00D612D3" w:rsidRPr="00477BEC">
        <w:rPr>
          <w:iCs/>
        </w:rPr>
        <w:t xml:space="preserve">the dataset </w:t>
      </w:r>
      <w:r w:rsidR="006127FE">
        <w:rPr>
          <w:iCs/>
        </w:rPr>
        <w:t xml:space="preserve">included data from a </w:t>
      </w:r>
      <w:r w:rsidR="00D612D3" w:rsidRPr="00477BEC">
        <w:rPr>
          <w:iCs/>
        </w:rPr>
        <w:t>limited</w:t>
      </w:r>
      <w:r w:rsidR="006127FE">
        <w:rPr>
          <w:iCs/>
        </w:rPr>
        <w:t xml:space="preserve"> range of fisheries. As a result</w:t>
      </w:r>
      <w:r w:rsidR="00D612D3" w:rsidRPr="00477BEC">
        <w:rPr>
          <w:iCs/>
        </w:rPr>
        <w:t>,</w:t>
      </w:r>
      <w:r w:rsidR="006127FE">
        <w:rPr>
          <w:iCs/>
        </w:rPr>
        <w:t xml:space="preserve"> modeling results are not applicable to most fisheries (operational groupings) and </w:t>
      </w:r>
      <w:r w:rsidRPr="00477BEC">
        <w:rPr>
          <w:iCs/>
        </w:rPr>
        <w:t xml:space="preserve">additional field work will be conducted in 2022. In this study, observers will </w:t>
      </w:r>
      <w:r w:rsidR="002B74C6" w:rsidRPr="00477BEC">
        <w:rPr>
          <w:iCs/>
        </w:rPr>
        <w:t xml:space="preserve">collect data from trawl vessels participating in a broader range of fisheries than those represented in the study data currently available. </w:t>
      </w:r>
      <w:r w:rsidR="00D612D3" w:rsidRPr="00477BEC">
        <w:rPr>
          <w:iCs/>
        </w:rPr>
        <w:t>With additional data, well-trained models may provide reliable DMR estimates that can replace the need for observers to assess the condition of discarded halibut and may be applied to larger commercial fisheries.</w:t>
      </w:r>
      <w:r w:rsidR="00B941AE" w:rsidRPr="00477BEC">
        <w:rPr>
          <w:iCs/>
        </w:rPr>
        <w:t xml:space="preserve"> </w:t>
      </w:r>
    </w:p>
    <w:p w14:paraId="16AC7BA1" w14:textId="77777777" w:rsidR="002E723F" w:rsidRPr="004116C4" w:rsidRDefault="002E723F" w:rsidP="002E723F">
      <w:pPr>
        <w:pStyle w:val="Heading1"/>
      </w:pPr>
      <w:r w:rsidRPr="004116C4">
        <w:t>References</w:t>
      </w:r>
    </w:p>
    <w:p w14:paraId="720F8968" w14:textId="5823497E" w:rsidR="002E723F" w:rsidRDefault="002E723F" w:rsidP="002E723F">
      <w:pPr>
        <w:pStyle w:val="Bibliography"/>
        <w:ind w:left="720" w:hanging="720"/>
      </w:pPr>
      <w:r>
        <w:t xml:space="preserve">AFSC (Alaska Fisheries Science Center). </w:t>
      </w:r>
      <w:r w:rsidR="0021504F">
        <w:t>2020</w:t>
      </w:r>
      <w:r>
        <w:t>. 202</w:t>
      </w:r>
      <w:r w:rsidR="0021504F">
        <w:t>1</w:t>
      </w:r>
      <w:r>
        <w:t xml:space="preserve"> Observer Sampling Manual. Fisheries Monitoring and Analysis Division, North Pacific Groundfish Observer Program. AFSC, 7600 Sand Point Way NE, Seattle, WA 98115. Current manual available at </w:t>
      </w:r>
      <w:hyperlink r:id="rId10" w:history="1">
        <w:r w:rsidRPr="00A72AA3">
          <w:rPr>
            <w:rStyle w:val="Hyperlink"/>
          </w:rPr>
          <w:t>https://www.fisheries.noaa.gov/resource/document/north-pacific-observer-sampling-manual</w:t>
        </w:r>
      </w:hyperlink>
      <w:r>
        <w:t xml:space="preserve"> </w:t>
      </w:r>
    </w:p>
    <w:p w14:paraId="59174447" w14:textId="77777777" w:rsidR="002E723F" w:rsidRPr="004116C4" w:rsidRDefault="002E723F" w:rsidP="002E723F">
      <w:pPr>
        <w:pStyle w:val="Bibliography"/>
        <w:ind w:left="720" w:hanging="720"/>
      </w:pPr>
      <w:r w:rsidRPr="004116C4">
        <w:t xml:space="preserve">Clark, W. G., Hoag, S. H., </w:t>
      </w:r>
      <w:proofErr w:type="spellStart"/>
      <w:r w:rsidRPr="004116C4">
        <w:t>Trumble</w:t>
      </w:r>
      <w:proofErr w:type="spellEnd"/>
      <w:r w:rsidRPr="004116C4">
        <w:t>, R. J., and Williams, G. H. 1992. Re-estimation of survival for</w:t>
      </w:r>
      <w:r>
        <w:t xml:space="preserve"> </w:t>
      </w:r>
      <w:r w:rsidRPr="004116C4">
        <w:t>trawl caught halibut released in different condition factors. Int. Pac. Halibut Comm. Report of</w:t>
      </w:r>
      <w:r>
        <w:t xml:space="preserve"> </w:t>
      </w:r>
      <w:r w:rsidRPr="004116C4">
        <w:t>Assessment and Research Activities 1992: 197-206.</w:t>
      </w:r>
    </w:p>
    <w:p w14:paraId="6CA34E67" w14:textId="77777777" w:rsidR="002E723F" w:rsidRPr="00B62582" w:rsidRDefault="002E723F" w:rsidP="002E723F">
      <w:pPr>
        <w:pStyle w:val="Bibliography"/>
        <w:ind w:left="720" w:hanging="720"/>
      </w:pPr>
      <w:proofErr w:type="spellStart"/>
      <w:r w:rsidRPr="00B62582">
        <w:t>Kaimmer</w:t>
      </w:r>
      <w:proofErr w:type="spellEnd"/>
      <w:r w:rsidRPr="00B62582">
        <w:t xml:space="preserve">, S. M. and R. J. </w:t>
      </w:r>
      <w:proofErr w:type="spellStart"/>
      <w:r w:rsidRPr="00B62582">
        <w:t>Trumble</w:t>
      </w:r>
      <w:proofErr w:type="spellEnd"/>
      <w:r w:rsidRPr="00B62582">
        <w:t>. 1998. Injury, condition, and mortality of Pacific halibut bycatch following careful release by Pacific cod and sablefish longline fisheries. Fish. Res. 38:131-144.</w:t>
      </w:r>
    </w:p>
    <w:p w14:paraId="5731EA5D" w14:textId="0B5E00A7" w:rsidR="00820BF5" w:rsidRDefault="002E723F" w:rsidP="00820BF5">
      <w:pPr>
        <w:pStyle w:val="Bibliography"/>
        <w:ind w:left="720" w:hanging="720"/>
      </w:pPr>
      <w:r w:rsidRPr="00B62582">
        <w:t>Williams, Gregg H. 1997. Pacific halibut discard mortality rates in the 1990-1995 Alaskan groundfish fisheries, with recommendations for monitoring in 1997. Int. Pac. Halibut Comm. Report of Assessment and Research Activities 1996: 173-183.</w:t>
      </w:r>
    </w:p>
    <w:p w14:paraId="56014FC4" w14:textId="77777777" w:rsidR="00820BF5" w:rsidRPr="00820BF5" w:rsidRDefault="00820BF5" w:rsidP="00820BF5"/>
    <w:p w14:paraId="7DB6BD1C" w14:textId="77777777" w:rsidR="005D4118" w:rsidRDefault="005D4118">
      <w:pPr>
        <w:rPr>
          <w:rFonts w:asciiTheme="majorHAnsi" w:eastAsiaTheme="majorEastAsia" w:hAnsiTheme="majorHAnsi" w:cstheme="majorBidi"/>
          <w:b/>
          <w:bCs/>
          <w:sz w:val="24"/>
        </w:rPr>
      </w:pPr>
      <w:r>
        <w:br w:type="page"/>
      </w:r>
    </w:p>
    <w:p w14:paraId="6727D15E" w14:textId="139CB41F" w:rsidR="002E723F" w:rsidRPr="002E723F" w:rsidRDefault="002E723F" w:rsidP="00820BF5">
      <w:pPr>
        <w:pStyle w:val="Heading1"/>
        <w:jc w:val="center"/>
      </w:pPr>
      <w:r>
        <w:lastRenderedPageBreak/>
        <w:t>Tables</w:t>
      </w:r>
    </w:p>
    <w:p w14:paraId="0673A8EB" w14:textId="72532031" w:rsidR="00E815F4" w:rsidRPr="00B941AE" w:rsidRDefault="00E815F4" w:rsidP="00CC48BD">
      <w:pPr>
        <w:pStyle w:val="Caption"/>
        <w:rPr>
          <w:color w:val="auto"/>
        </w:rPr>
      </w:pPr>
      <w:bookmarkStart w:id="4" w:name="_Ref50037382"/>
      <w:r w:rsidRPr="00B941AE">
        <w:rPr>
          <w:color w:val="auto"/>
        </w:rPr>
        <w:t xml:space="preserve">Table </w:t>
      </w:r>
      <w:r w:rsidR="009F2BF2" w:rsidRPr="00B941AE">
        <w:rPr>
          <w:color w:val="auto"/>
        </w:rPr>
        <w:fldChar w:fldCharType="begin"/>
      </w:r>
      <w:r w:rsidR="009F2BF2" w:rsidRPr="00B941AE">
        <w:rPr>
          <w:color w:val="auto"/>
        </w:rPr>
        <w:instrText xml:space="preserve"> SEQ Table \* ARABIC </w:instrText>
      </w:r>
      <w:r w:rsidR="009F2BF2" w:rsidRPr="00B941AE">
        <w:rPr>
          <w:color w:val="auto"/>
        </w:rPr>
        <w:fldChar w:fldCharType="separate"/>
      </w:r>
      <w:r w:rsidR="00D8514C" w:rsidRPr="00B941AE">
        <w:rPr>
          <w:noProof/>
          <w:color w:val="auto"/>
        </w:rPr>
        <w:t>1</w:t>
      </w:r>
      <w:r w:rsidR="009F2BF2" w:rsidRPr="00B941AE">
        <w:rPr>
          <w:noProof/>
          <w:color w:val="auto"/>
        </w:rPr>
        <w:fldChar w:fldCharType="end"/>
      </w:r>
      <w:bookmarkEnd w:id="4"/>
      <w:r w:rsidRPr="00B941AE">
        <w:rPr>
          <w:color w:val="auto"/>
        </w:rPr>
        <w:t>.  Halibut DMRs specified for fishery operational types defined for halibut PSC management in GOA and BSAI groundfish fisheries in 202</w:t>
      </w:r>
      <w:r w:rsidR="007A5C6F" w:rsidRPr="00B941AE">
        <w:rPr>
          <w:color w:val="auto"/>
        </w:rPr>
        <w:t>1</w:t>
      </w:r>
      <w:r w:rsidRPr="00B941AE">
        <w:rPr>
          <w:color w:val="auto"/>
        </w:rPr>
        <w:t xml:space="preserve"> and workgroup recommendations for application in 202</w:t>
      </w:r>
      <w:r w:rsidR="00C2296E" w:rsidRPr="00B941AE">
        <w:rPr>
          <w:color w:val="auto"/>
        </w:rPr>
        <w:t>2</w:t>
      </w:r>
      <w:r w:rsidRPr="00B941AE">
        <w:rPr>
          <w:color w:val="auto"/>
        </w:rPr>
        <w:t xml:space="preserve"> and 202</w:t>
      </w:r>
      <w:r w:rsidR="00C2296E" w:rsidRPr="00B941AE">
        <w:rPr>
          <w:color w:val="auto"/>
        </w:rPr>
        <w:t>3</w:t>
      </w:r>
      <w:r w:rsidRPr="00B941AE">
        <w:rPr>
          <w:color w:val="auto"/>
        </w:rPr>
        <w:t>.</w:t>
      </w:r>
    </w:p>
    <w:tbl>
      <w:tblPr>
        <w:tblW w:w="8095" w:type="dxa"/>
        <w:jc w:val="center"/>
        <w:tblLook w:val="04A0" w:firstRow="1" w:lastRow="0" w:firstColumn="1" w:lastColumn="0" w:noHBand="0" w:noVBand="1"/>
      </w:tblPr>
      <w:tblGrid>
        <w:gridCol w:w="1080"/>
        <w:gridCol w:w="2100"/>
        <w:gridCol w:w="1945"/>
        <w:gridCol w:w="1350"/>
        <w:gridCol w:w="1686"/>
      </w:tblGrid>
      <w:tr w:rsidR="007A5C6F" w:rsidRPr="00B941AE" w14:paraId="35D4B323" w14:textId="77777777" w:rsidTr="00C2296E">
        <w:trPr>
          <w:trHeight w:hRule="exact" w:val="685"/>
          <w:jc w:val="center"/>
        </w:trPr>
        <w:tc>
          <w:tcPr>
            <w:tcW w:w="1080" w:type="dxa"/>
            <w:tcBorders>
              <w:top w:val="single" w:sz="4" w:space="0" w:color="auto"/>
              <w:left w:val="single" w:sz="4" w:space="0" w:color="auto"/>
              <w:bottom w:val="single" w:sz="8" w:space="0" w:color="auto"/>
              <w:right w:val="nil"/>
            </w:tcBorders>
            <w:shd w:val="clear" w:color="auto" w:fill="F2F2F2" w:themeFill="background1" w:themeFillShade="F2"/>
            <w:noWrap/>
            <w:vAlign w:val="center"/>
            <w:hideMark/>
          </w:tcPr>
          <w:p w14:paraId="6C95BDCC" w14:textId="6A1F3104" w:rsidR="001A0125" w:rsidRPr="00B941AE" w:rsidRDefault="001A0125" w:rsidP="001A0125">
            <w:pPr>
              <w:spacing w:after="0" w:line="240" w:lineRule="auto"/>
              <w:rPr>
                <w:rFonts w:ascii="Calibri" w:eastAsia="Times New Roman" w:hAnsi="Calibri" w:cs="Calibri"/>
                <w:b/>
                <w:bCs/>
                <w:sz w:val="20"/>
                <w:szCs w:val="20"/>
              </w:rPr>
            </w:pPr>
            <w:r w:rsidRPr="00B941AE">
              <w:rPr>
                <w:rFonts w:ascii="Calibri" w:hAnsi="Calibri" w:cs="Calibri"/>
                <w:b/>
                <w:bCs/>
                <w:szCs w:val="22"/>
              </w:rPr>
              <w:t>Area</w:t>
            </w:r>
          </w:p>
        </w:tc>
        <w:tc>
          <w:tcPr>
            <w:tcW w:w="2100" w:type="dxa"/>
            <w:tcBorders>
              <w:top w:val="single" w:sz="4" w:space="0" w:color="auto"/>
              <w:left w:val="nil"/>
              <w:bottom w:val="single" w:sz="8" w:space="0" w:color="auto"/>
              <w:right w:val="nil"/>
            </w:tcBorders>
            <w:shd w:val="clear" w:color="auto" w:fill="F2F2F2" w:themeFill="background1" w:themeFillShade="F2"/>
            <w:noWrap/>
            <w:vAlign w:val="center"/>
            <w:hideMark/>
          </w:tcPr>
          <w:p w14:paraId="479F285B" w14:textId="5BEFF2C8" w:rsidR="001A0125" w:rsidRPr="00B941AE" w:rsidRDefault="001A0125" w:rsidP="001A0125">
            <w:pPr>
              <w:spacing w:after="0" w:line="240" w:lineRule="auto"/>
              <w:rPr>
                <w:rFonts w:ascii="Calibri" w:eastAsia="Times New Roman" w:hAnsi="Calibri" w:cs="Calibri"/>
                <w:b/>
                <w:bCs/>
                <w:sz w:val="20"/>
                <w:szCs w:val="20"/>
              </w:rPr>
            </w:pPr>
            <w:r w:rsidRPr="00B941AE">
              <w:rPr>
                <w:rFonts w:ascii="Calibri" w:hAnsi="Calibri" w:cs="Calibri"/>
                <w:b/>
                <w:bCs/>
                <w:szCs w:val="22"/>
              </w:rPr>
              <w:t>Gear</w:t>
            </w:r>
          </w:p>
        </w:tc>
        <w:tc>
          <w:tcPr>
            <w:tcW w:w="1945" w:type="dxa"/>
            <w:tcBorders>
              <w:top w:val="single" w:sz="4" w:space="0" w:color="auto"/>
              <w:left w:val="nil"/>
              <w:bottom w:val="single" w:sz="8" w:space="0" w:color="auto"/>
              <w:right w:val="nil"/>
            </w:tcBorders>
            <w:shd w:val="clear" w:color="auto" w:fill="F2F2F2" w:themeFill="background1" w:themeFillShade="F2"/>
            <w:noWrap/>
            <w:vAlign w:val="center"/>
            <w:hideMark/>
          </w:tcPr>
          <w:p w14:paraId="3FDBFE9B" w14:textId="381FC35A" w:rsidR="001A0125" w:rsidRPr="00B941AE" w:rsidRDefault="001A0125" w:rsidP="001A0125">
            <w:pPr>
              <w:spacing w:after="0" w:line="240" w:lineRule="auto"/>
              <w:rPr>
                <w:rFonts w:ascii="Calibri" w:eastAsia="Times New Roman" w:hAnsi="Calibri" w:cs="Calibri"/>
                <w:b/>
                <w:bCs/>
                <w:sz w:val="20"/>
                <w:szCs w:val="20"/>
              </w:rPr>
            </w:pPr>
            <w:r w:rsidRPr="00B941AE">
              <w:rPr>
                <w:rFonts w:ascii="Calibri" w:hAnsi="Calibri" w:cs="Calibri"/>
                <w:b/>
                <w:bCs/>
                <w:szCs w:val="22"/>
              </w:rPr>
              <w:t>Operation</w:t>
            </w:r>
          </w:p>
        </w:tc>
        <w:tc>
          <w:tcPr>
            <w:tcW w:w="1350" w:type="dxa"/>
            <w:tcBorders>
              <w:top w:val="single" w:sz="4" w:space="0" w:color="auto"/>
              <w:left w:val="nil"/>
              <w:bottom w:val="single" w:sz="8" w:space="0" w:color="auto"/>
              <w:right w:val="nil"/>
            </w:tcBorders>
            <w:shd w:val="clear" w:color="auto" w:fill="F2F2F2" w:themeFill="background1" w:themeFillShade="F2"/>
            <w:noWrap/>
            <w:vAlign w:val="center"/>
            <w:hideMark/>
          </w:tcPr>
          <w:p w14:paraId="75C34816" w14:textId="5D1015EF" w:rsidR="001A0125" w:rsidRPr="00B941AE" w:rsidRDefault="001A0125" w:rsidP="001A0125">
            <w:pPr>
              <w:spacing w:after="0" w:line="240" w:lineRule="auto"/>
              <w:jc w:val="right"/>
              <w:rPr>
                <w:rFonts w:ascii="Calibri" w:eastAsia="Times New Roman" w:hAnsi="Calibri" w:cs="Calibri"/>
                <w:b/>
                <w:bCs/>
                <w:sz w:val="20"/>
                <w:szCs w:val="20"/>
              </w:rPr>
            </w:pPr>
            <w:r w:rsidRPr="00B941AE">
              <w:rPr>
                <w:rFonts w:ascii="Calibri" w:hAnsi="Calibri" w:cs="Calibri"/>
                <w:b/>
                <w:bCs/>
                <w:szCs w:val="22"/>
              </w:rPr>
              <w:t>2021 DMRs (specified)</w:t>
            </w:r>
          </w:p>
        </w:tc>
        <w:tc>
          <w:tcPr>
            <w:tcW w:w="1620" w:type="dxa"/>
            <w:tcBorders>
              <w:top w:val="single" w:sz="4" w:space="0" w:color="auto"/>
              <w:left w:val="nil"/>
              <w:bottom w:val="single" w:sz="8" w:space="0" w:color="auto"/>
              <w:right w:val="single" w:sz="4" w:space="0" w:color="auto"/>
            </w:tcBorders>
            <w:shd w:val="clear" w:color="auto" w:fill="F2F2F2" w:themeFill="background1" w:themeFillShade="F2"/>
            <w:vAlign w:val="center"/>
            <w:hideMark/>
          </w:tcPr>
          <w:p w14:paraId="5FB174A4" w14:textId="2AFCE018" w:rsidR="001A0125" w:rsidRPr="00B941AE" w:rsidRDefault="001A0125" w:rsidP="001A0125">
            <w:pPr>
              <w:spacing w:after="0" w:line="240" w:lineRule="auto"/>
              <w:jc w:val="right"/>
              <w:rPr>
                <w:rFonts w:ascii="Calibri" w:eastAsia="Times New Roman" w:hAnsi="Calibri" w:cs="Calibri"/>
                <w:b/>
                <w:bCs/>
                <w:sz w:val="20"/>
                <w:szCs w:val="20"/>
              </w:rPr>
            </w:pPr>
            <w:r w:rsidRPr="00B941AE">
              <w:rPr>
                <w:rFonts w:ascii="Calibri" w:hAnsi="Calibri" w:cs="Calibri"/>
                <w:b/>
                <w:bCs/>
                <w:szCs w:val="22"/>
              </w:rPr>
              <w:t>2022</w:t>
            </w:r>
            <w:r w:rsidR="00EE2FFD">
              <w:rPr>
                <w:rFonts w:ascii="Calibri" w:hAnsi="Calibri" w:cs="Calibri"/>
                <w:b/>
                <w:bCs/>
                <w:szCs w:val="22"/>
              </w:rPr>
              <w:t>/23</w:t>
            </w:r>
            <w:r w:rsidRPr="00B941AE">
              <w:rPr>
                <w:rFonts w:ascii="Calibri" w:hAnsi="Calibri" w:cs="Calibri"/>
                <w:b/>
                <w:bCs/>
                <w:szCs w:val="22"/>
              </w:rPr>
              <w:t xml:space="preserve"> DMRs (recommended)</w:t>
            </w:r>
          </w:p>
        </w:tc>
      </w:tr>
      <w:tr w:rsidR="007A5C6F" w:rsidRPr="00B941AE" w14:paraId="2B59C4FC" w14:textId="77777777" w:rsidTr="009B714F">
        <w:trPr>
          <w:trHeight w:hRule="exact" w:val="317"/>
          <w:jc w:val="center"/>
        </w:trPr>
        <w:tc>
          <w:tcPr>
            <w:tcW w:w="1080" w:type="dxa"/>
            <w:vMerge w:val="restart"/>
            <w:tcBorders>
              <w:top w:val="nil"/>
              <w:left w:val="single" w:sz="4" w:space="0" w:color="auto"/>
              <w:bottom w:val="single" w:sz="8" w:space="0" w:color="000000"/>
              <w:right w:val="nil"/>
            </w:tcBorders>
            <w:shd w:val="clear" w:color="auto" w:fill="F2F2F2" w:themeFill="background1" w:themeFillShade="F2"/>
            <w:noWrap/>
            <w:vAlign w:val="center"/>
            <w:hideMark/>
          </w:tcPr>
          <w:p w14:paraId="3BE90D59" w14:textId="77777777" w:rsidR="001A0125" w:rsidRPr="00B941AE" w:rsidRDefault="001A0125" w:rsidP="001A0125">
            <w:pPr>
              <w:spacing w:after="0" w:line="240" w:lineRule="auto"/>
              <w:rPr>
                <w:rFonts w:ascii="Calibri" w:eastAsia="Times New Roman" w:hAnsi="Calibri" w:cs="Calibri"/>
                <w:b/>
                <w:bCs/>
                <w:sz w:val="20"/>
                <w:szCs w:val="20"/>
              </w:rPr>
            </w:pPr>
            <w:r w:rsidRPr="00B941AE">
              <w:rPr>
                <w:rFonts w:ascii="Calibri" w:eastAsia="Times New Roman" w:hAnsi="Calibri" w:cs="Calibri"/>
                <w:b/>
                <w:bCs/>
                <w:sz w:val="20"/>
                <w:szCs w:val="20"/>
              </w:rPr>
              <w:t>BSAI</w:t>
            </w:r>
          </w:p>
        </w:tc>
        <w:tc>
          <w:tcPr>
            <w:tcW w:w="2100" w:type="dxa"/>
            <w:tcBorders>
              <w:top w:val="nil"/>
              <w:left w:val="nil"/>
              <w:bottom w:val="nil"/>
              <w:right w:val="nil"/>
            </w:tcBorders>
            <w:shd w:val="clear" w:color="auto" w:fill="auto"/>
            <w:vAlign w:val="center"/>
            <w:hideMark/>
          </w:tcPr>
          <w:p w14:paraId="76B1DBAE" w14:textId="7B484C1D"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Pot</w:t>
            </w:r>
          </w:p>
        </w:tc>
        <w:tc>
          <w:tcPr>
            <w:tcW w:w="1945" w:type="dxa"/>
            <w:tcBorders>
              <w:top w:val="nil"/>
              <w:left w:val="nil"/>
              <w:bottom w:val="nil"/>
              <w:right w:val="nil"/>
            </w:tcBorders>
            <w:shd w:val="clear" w:color="auto" w:fill="auto"/>
            <w:vAlign w:val="center"/>
            <w:hideMark/>
          </w:tcPr>
          <w:p w14:paraId="2045A5F0" w14:textId="6409A0F5"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All</w:t>
            </w:r>
          </w:p>
        </w:tc>
        <w:tc>
          <w:tcPr>
            <w:tcW w:w="1350" w:type="dxa"/>
            <w:tcBorders>
              <w:top w:val="nil"/>
              <w:left w:val="nil"/>
              <w:bottom w:val="nil"/>
              <w:right w:val="nil"/>
            </w:tcBorders>
            <w:shd w:val="clear" w:color="auto" w:fill="auto"/>
            <w:vAlign w:val="center"/>
            <w:hideMark/>
          </w:tcPr>
          <w:p w14:paraId="2AFBA841" w14:textId="633686D9"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32%</w:t>
            </w:r>
          </w:p>
        </w:tc>
        <w:tc>
          <w:tcPr>
            <w:tcW w:w="1620" w:type="dxa"/>
            <w:tcBorders>
              <w:top w:val="nil"/>
              <w:left w:val="nil"/>
              <w:bottom w:val="nil"/>
              <w:right w:val="single" w:sz="4" w:space="0" w:color="auto"/>
            </w:tcBorders>
            <w:shd w:val="clear" w:color="auto" w:fill="auto"/>
            <w:vAlign w:val="center"/>
            <w:hideMark/>
          </w:tcPr>
          <w:p w14:paraId="137284B5" w14:textId="59A039A5"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33%</w:t>
            </w:r>
          </w:p>
        </w:tc>
      </w:tr>
      <w:tr w:rsidR="007A5C6F" w:rsidRPr="00B941AE" w14:paraId="72AFE85F" w14:textId="77777777" w:rsidTr="009B714F">
        <w:trPr>
          <w:trHeight w:hRule="exact" w:val="317"/>
          <w:jc w:val="center"/>
        </w:trPr>
        <w:tc>
          <w:tcPr>
            <w:tcW w:w="1080" w:type="dxa"/>
            <w:vMerge/>
            <w:tcBorders>
              <w:top w:val="nil"/>
              <w:left w:val="single" w:sz="4" w:space="0" w:color="auto"/>
              <w:bottom w:val="single" w:sz="8" w:space="0" w:color="000000"/>
              <w:right w:val="nil"/>
            </w:tcBorders>
            <w:shd w:val="clear" w:color="auto" w:fill="F2F2F2" w:themeFill="background1" w:themeFillShade="F2"/>
            <w:vAlign w:val="center"/>
            <w:hideMark/>
          </w:tcPr>
          <w:p w14:paraId="2DE6B7FD" w14:textId="77777777" w:rsidR="001A0125" w:rsidRPr="00B941AE" w:rsidRDefault="001A0125" w:rsidP="001A0125">
            <w:pPr>
              <w:spacing w:after="0" w:line="240" w:lineRule="auto"/>
              <w:rPr>
                <w:rFonts w:ascii="Calibri" w:eastAsia="Times New Roman" w:hAnsi="Calibri" w:cs="Calibri"/>
                <w:b/>
                <w:bCs/>
                <w:sz w:val="20"/>
                <w:szCs w:val="20"/>
              </w:rPr>
            </w:pPr>
          </w:p>
        </w:tc>
        <w:tc>
          <w:tcPr>
            <w:tcW w:w="2100" w:type="dxa"/>
            <w:tcBorders>
              <w:top w:val="nil"/>
              <w:left w:val="nil"/>
              <w:bottom w:val="nil"/>
              <w:right w:val="nil"/>
            </w:tcBorders>
            <w:shd w:val="clear" w:color="auto" w:fill="auto"/>
            <w:vAlign w:val="center"/>
            <w:hideMark/>
          </w:tcPr>
          <w:p w14:paraId="072D207B" w14:textId="3B541487"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Hook-and-line</w:t>
            </w:r>
          </w:p>
        </w:tc>
        <w:tc>
          <w:tcPr>
            <w:tcW w:w="1945" w:type="dxa"/>
            <w:tcBorders>
              <w:top w:val="nil"/>
              <w:left w:val="nil"/>
              <w:bottom w:val="nil"/>
              <w:right w:val="nil"/>
            </w:tcBorders>
            <w:shd w:val="clear" w:color="auto" w:fill="auto"/>
            <w:vAlign w:val="center"/>
            <w:hideMark/>
          </w:tcPr>
          <w:p w14:paraId="6943D1AB" w14:textId="71E473ED"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CP</w:t>
            </w:r>
          </w:p>
        </w:tc>
        <w:tc>
          <w:tcPr>
            <w:tcW w:w="1350" w:type="dxa"/>
            <w:tcBorders>
              <w:top w:val="nil"/>
              <w:left w:val="nil"/>
              <w:bottom w:val="nil"/>
              <w:right w:val="nil"/>
            </w:tcBorders>
            <w:shd w:val="clear" w:color="auto" w:fill="auto"/>
            <w:vAlign w:val="center"/>
            <w:hideMark/>
          </w:tcPr>
          <w:p w14:paraId="69CF75CB" w14:textId="12141508"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9%</w:t>
            </w:r>
          </w:p>
        </w:tc>
        <w:tc>
          <w:tcPr>
            <w:tcW w:w="1620" w:type="dxa"/>
            <w:tcBorders>
              <w:top w:val="nil"/>
              <w:left w:val="nil"/>
              <w:bottom w:val="nil"/>
              <w:right w:val="single" w:sz="4" w:space="0" w:color="auto"/>
            </w:tcBorders>
            <w:shd w:val="clear" w:color="auto" w:fill="auto"/>
            <w:vAlign w:val="center"/>
            <w:hideMark/>
          </w:tcPr>
          <w:p w14:paraId="56E6E36E" w14:textId="321E0EEB"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10%</w:t>
            </w:r>
          </w:p>
        </w:tc>
      </w:tr>
      <w:tr w:rsidR="007A5C6F" w:rsidRPr="00B941AE" w14:paraId="4F8853A0" w14:textId="77777777" w:rsidTr="009B714F">
        <w:trPr>
          <w:trHeight w:hRule="exact" w:val="317"/>
          <w:jc w:val="center"/>
        </w:trPr>
        <w:tc>
          <w:tcPr>
            <w:tcW w:w="1080" w:type="dxa"/>
            <w:vMerge/>
            <w:tcBorders>
              <w:top w:val="nil"/>
              <w:left w:val="single" w:sz="4" w:space="0" w:color="auto"/>
              <w:bottom w:val="single" w:sz="8" w:space="0" w:color="000000"/>
              <w:right w:val="nil"/>
            </w:tcBorders>
            <w:shd w:val="clear" w:color="auto" w:fill="F2F2F2" w:themeFill="background1" w:themeFillShade="F2"/>
            <w:vAlign w:val="center"/>
            <w:hideMark/>
          </w:tcPr>
          <w:p w14:paraId="6172768D" w14:textId="77777777" w:rsidR="001A0125" w:rsidRPr="00B941AE" w:rsidRDefault="001A0125" w:rsidP="001A0125">
            <w:pPr>
              <w:spacing w:after="0" w:line="240" w:lineRule="auto"/>
              <w:rPr>
                <w:rFonts w:ascii="Calibri" w:eastAsia="Times New Roman" w:hAnsi="Calibri" w:cs="Calibri"/>
                <w:b/>
                <w:bCs/>
                <w:sz w:val="20"/>
                <w:szCs w:val="20"/>
              </w:rPr>
            </w:pPr>
          </w:p>
        </w:tc>
        <w:tc>
          <w:tcPr>
            <w:tcW w:w="2100" w:type="dxa"/>
            <w:tcBorders>
              <w:top w:val="nil"/>
              <w:left w:val="nil"/>
              <w:bottom w:val="nil"/>
              <w:right w:val="nil"/>
            </w:tcBorders>
            <w:shd w:val="clear" w:color="auto" w:fill="auto"/>
            <w:vAlign w:val="center"/>
            <w:hideMark/>
          </w:tcPr>
          <w:p w14:paraId="7F3AEABE" w14:textId="17B88E8C"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Hook-and-line</w:t>
            </w:r>
          </w:p>
        </w:tc>
        <w:tc>
          <w:tcPr>
            <w:tcW w:w="1945" w:type="dxa"/>
            <w:tcBorders>
              <w:top w:val="nil"/>
              <w:left w:val="nil"/>
              <w:bottom w:val="nil"/>
              <w:right w:val="nil"/>
            </w:tcBorders>
            <w:shd w:val="clear" w:color="auto" w:fill="auto"/>
            <w:vAlign w:val="center"/>
            <w:hideMark/>
          </w:tcPr>
          <w:p w14:paraId="124C6DF7" w14:textId="47B9967E"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CV</w:t>
            </w:r>
          </w:p>
        </w:tc>
        <w:tc>
          <w:tcPr>
            <w:tcW w:w="1350" w:type="dxa"/>
            <w:tcBorders>
              <w:top w:val="nil"/>
              <w:left w:val="nil"/>
              <w:bottom w:val="nil"/>
              <w:right w:val="nil"/>
            </w:tcBorders>
            <w:shd w:val="clear" w:color="auto" w:fill="auto"/>
            <w:vAlign w:val="center"/>
            <w:hideMark/>
          </w:tcPr>
          <w:p w14:paraId="192368C9" w14:textId="2CBF9012"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9%</w:t>
            </w:r>
            <w:r w:rsidR="00C2296E" w:rsidRPr="00B941AE">
              <w:rPr>
                <w:rFonts w:ascii="Calibri" w:hAnsi="Calibri" w:cs="Calibri"/>
                <w:szCs w:val="22"/>
              </w:rPr>
              <w:t xml:space="preserve"> </w:t>
            </w:r>
            <w:r w:rsidR="00C2296E" w:rsidRPr="00B941AE">
              <w:rPr>
                <w:rFonts w:ascii="Calibri" w:hAnsi="Calibri" w:cs="Calibri"/>
                <w:szCs w:val="22"/>
                <w:vertAlign w:val="superscript"/>
              </w:rPr>
              <w:t>a</w:t>
            </w:r>
          </w:p>
        </w:tc>
        <w:tc>
          <w:tcPr>
            <w:tcW w:w="1620" w:type="dxa"/>
            <w:tcBorders>
              <w:top w:val="nil"/>
              <w:left w:val="nil"/>
              <w:bottom w:val="nil"/>
              <w:right w:val="single" w:sz="4" w:space="0" w:color="auto"/>
            </w:tcBorders>
            <w:shd w:val="clear" w:color="auto" w:fill="auto"/>
            <w:vAlign w:val="center"/>
            <w:hideMark/>
          </w:tcPr>
          <w:p w14:paraId="7E77A881" w14:textId="4C06D735"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10%</w:t>
            </w:r>
            <w:r w:rsidR="00C2296E" w:rsidRPr="00B941AE">
              <w:rPr>
                <w:rFonts w:ascii="Calibri" w:hAnsi="Calibri" w:cs="Calibri"/>
                <w:szCs w:val="22"/>
              </w:rPr>
              <w:t xml:space="preserve"> </w:t>
            </w:r>
            <w:r w:rsidR="00C2296E" w:rsidRPr="00B941AE">
              <w:rPr>
                <w:rFonts w:ascii="Calibri" w:hAnsi="Calibri" w:cs="Calibri"/>
                <w:szCs w:val="22"/>
                <w:vertAlign w:val="superscript"/>
              </w:rPr>
              <w:t>a</w:t>
            </w:r>
          </w:p>
        </w:tc>
      </w:tr>
      <w:tr w:rsidR="007A5C6F" w:rsidRPr="00B941AE" w14:paraId="440D0864" w14:textId="77777777" w:rsidTr="009B714F">
        <w:trPr>
          <w:trHeight w:hRule="exact" w:val="317"/>
          <w:jc w:val="center"/>
        </w:trPr>
        <w:tc>
          <w:tcPr>
            <w:tcW w:w="1080" w:type="dxa"/>
            <w:vMerge/>
            <w:tcBorders>
              <w:top w:val="nil"/>
              <w:left w:val="single" w:sz="4" w:space="0" w:color="auto"/>
              <w:bottom w:val="single" w:sz="8" w:space="0" w:color="000000"/>
              <w:right w:val="nil"/>
            </w:tcBorders>
            <w:shd w:val="clear" w:color="auto" w:fill="F2F2F2" w:themeFill="background1" w:themeFillShade="F2"/>
            <w:vAlign w:val="center"/>
            <w:hideMark/>
          </w:tcPr>
          <w:p w14:paraId="3BFCF738" w14:textId="77777777" w:rsidR="001A0125" w:rsidRPr="00B941AE" w:rsidRDefault="001A0125" w:rsidP="001A0125">
            <w:pPr>
              <w:spacing w:after="0" w:line="240" w:lineRule="auto"/>
              <w:rPr>
                <w:rFonts w:ascii="Calibri" w:eastAsia="Times New Roman" w:hAnsi="Calibri" w:cs="Calibri"/>
                <w:b/>
                <w:bCs/>
                <w:sz w:val="20"/>
                <w:szCs w:val="20"/>
              </w:rPr>
            </w:pPr>
          </w:p>
        </w:tc>
        <w:tc>
          <w:tcPr>
            <w:tcW w:w="2100" w:type="dxa"/>
            <w:tcBorders>
              <w:top w:val="nil"/>
              <w:left w:val="nil"/>
              <w:bottom w:val="nil"/>
              <w:right w:val="nil"/>
            </w:tcBorders>
            <w:shd w:val="clear" w:color="auto" w:fill="auto"/>
            <w:vAlign w:val="center"/>
            <w:hideMark/>
          </w:tcPr>
          <w:p w14:paraId="72A4EDDE" w14:textId="7D803950"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Non-pelagic trawl</w:t>
            </w:r>
          </w:p>
        </w:tc>
        <w:tc>
          <w:tcPr>
            <w:tcW w:w="1945" w:type="dxa"/>
            <w:tcBorders>
              <w:top w:val="nil"/>
              <w:left w:val="nil"/>
              <w:bottom w:val="nil"/>
              <w:right w:val="nil"/>
            </w:tcBorders>
            <w:shd w:val="clear" w:color="auto" w:fill="auto"/>
            <w:vAlign w:val="center"/>
            <w:hideMark/>
          </w:tcPr>
          <w:p w14:paraId="3C464546" w14:textId="62DC937C"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Mothership / CP</w:t>
            </w:r>
          </w:p>
        </w:tc>
        <w:tc>
          <w:tcPr>
            <w:tcW w:w="1350" w:type="dxa"/>
            <w:tcBorders>
              <w:top w:val="nil"/>
              <w:left w:val="nil"/>
              <w:bottom w:val="nil"/>
              <w:right w:val="nil"/>
            </w:tcBorders>
            <w:shd w:val="clear" w:color="auto" w:fill="auto"/>
            <w:vAlign w:val="center"/>
            <w:hideMark/>
          </w:tcPr>
          <w:p w14:paraId="6EDC705C" w14:textId="49CB9BC7"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84%</w:t>
            </w:r>
          </w:p>
        </w:tc>
        <w:tc>
          <w:tcPr>
            <w:tcW w:w="1620" w:type="dxa"/>
            <w:tcBorders>
              <w:top w:val="nil"/>
              <w:left w:val="nil"/>
              <w:bottom w:val="nil"/>
              <w:right w:val="single" w:sz="4" w:space="0" w:color="auto"/>
            </w:tcBorders>
            <w:shd w:val="clear" w:color="auto" w:fill="auto"/>
            <w:vAlign w:val="center"/>
            <w:hideMark/>
          </w:tcPr>
          <w:p w14:paraId="19CF62C6" w14:textId="34918E1B"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84%</w:t>
            </w:r>
          </w:p>
        </w:tc>
      </w:tr>
      <w:tr w:rsidR="007A5C6F" w:rsidRPr="00B941AE" w14:paraId="76FA024A" w14:textId="77777777" w:rsidTr="009B714F">
        <w:trPr>
          <w:trHeight w:hRule="exact" w:val="317"/>
          <w:jc w:val="center"/>
        </w:trPr>
        <w:tc>
          <w:tcPr>
            <w:tcW w:w="1080" w:type="dxa"/>
            <w:vMerge/>
            <w:tcBorders>
              <w:top w:val="nil"/>
              <w:left w:val="single" w:sz="4" w:space="0" w:color="auto"/>
              <w:bottom w:val="single" w:sz="8" w:space="0" w:color="000000"/>
              <w:right w:val="nil"/>
            </w:tcBorders>
            <w:shd w:val="clear" w:color="auto" w:fill="F2F2F2" w:themeFill="background1" w:themeFillShade="F2"/>
            <w:vAlign w:val="center"/>
            <w:hideMark/>
          </w:tcPr>
          <w:p w14:paraId="4307C297" w14:textId="77777777" w:rsidR="001A0125" w:rsidRPr="00B941AE" w:rsidRDefault="001A0125" w:rsidP="001A0125">
            <w:pPr>
              <w:spacing w:after="0" w:line="240" w:lineRule="auto"/>
              <w:rPr>
                <w:rFonts w:ascii="Calibri" w:eastAsia="Times New Roman" w:hAnsi="Calibri" w:cs="Calibri"/>
                <w:b/>
                <w:bCs/>
                <w:sz w:val="20"/>
                <w:szCs w:val="20"/>
              </w:rPr>
            </w:pPr>
          </w:p>
        </w:tc>
        <w:tc>
          <w:tcPr>
            <w:tcW w:w="2100" w:type="dxa"/>
            <w:tcBorders>
              <w:top w:val="nil"/>
              <w:left w:val="nil"/>
              <w:bottom w:val="single" w:sz="8" w:space="0" w:color="auto"/>
              <w:right w:val="nil"/>
            </w:tcBorders>
            <w:shd w:val="clear" w:color="auto" w:fill="auto"/>
            <w:vAlign w:val="center"/>
            <w:hideMark/>
          </w:tcPr>
          <w:p w14:paraId="1BC0E1AA" w14:textId="1D82A237"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Non-pelagic trawl</w:t>
            </w:r>
          </w:p>
        </w:tc>
        <w:tc>
          <w:tcPr>
            <w:tcW w:w="1945" w:type="dxa"/>
            <w:tcBorders>
              <w:top w:val="nil"/>
              <w:left w:val="nil"/>
              <w:bottom w:val="single" w:sz="8" w:space="0" w:color="auto"/>
              <w:right w:val="nil"/>
            </w:tcBorders>
            <w:shd w:val="clear" w:color="auto" w:fill="auto"/>
            <w:vAlign w:val="center"/>
            <w:hideMark/>
          </w:tcPr>
          <w:p w14:paraId="519E032F" w14:textId="0C17D1BC"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CV</w:t>
            </w:r>
          </w:p>
        </w:tc>
        <w:tc>
          <w:tcPr>
            <w:tcW w:w="1350" w:type="dxa"/>
            <w:tcBorders>
              <w:top w:val="nil"/>
              <w:left w:val="nil"/>
              <w:bottom w:val="single" w:sz="8" w:space="0" w:color="auto"/>
              <w:right w:val="nil"/>
            </w:tcBorders>
            <w:shd w:val="clear" w:color="auto" w:fill="auto"/>
            <w:vAlign w:val="center"/>
            <w:hideMark/>
          </w:tcPr>
          <w:p w14:paraId="35ED0667" w14:textId="0E682ABB"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59%</w:t>
            </w:r>
          </w:p>
        </w:tc>
        <w:tc>
          <w:tcPr>
            <w:tcW w:w="1620" w:type="dxa"/>
            <w:tcBorders>
              <w:top w:val="nil"/>
              <w:left w:val="nil"/>
              <w:bottom w:val="single" w:sz="8" w:space="0" w:color="auto"/>
              <w:right w:val="single" w:sz="4" w:space="0" w:color="auto"/>
            </w:tcBorders>
            <w:shd w:val="clear" w:color="auto" w:fill="auto"/>
            <w:vAlign w:val="center"/>
            <w:hideMark/>
          </w:tcPr>
          <w:p w14:paraId="611B7F93" w14:textId="14CEF2CA"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62%</w:t>
            </w:r>
          </w:p>
        </w:tc>
      </w:tr>
      <w:tr w:rsidR="007A5C6F" w:rsidRPr="00B941AE" w14:paraId="108916CA" w14:textId="77777777" w:rsidTr="009B714F">
        <w:trPr>
          <w:trHeight w:hRule="exact" w:val="317"/>
          <w:jc w:val="center"/>
        </w:trPr>
        <w:tc>
          <w:tcPr>
            <w:tcW w:w="1080" w:type="dxa"/>
            <w:vMerge w:val="restart"/>
            <w:tcBorders>
              <w:top w:val="nil"/>
              <w:left w:val="single" w:sz="4" w:space="0" w:color="auto"/>
              <w:bottom w:val="single" w:sz="8" w:space="0" w:color="000000"/>
              <w:right w:val="nil"/>
            </w:tcBorders>
            <w:shd w:val="clear" w:color="auto" w:fill="F2F2F2" w:themeFill="background1" w:themeFillShade="F2"/>
            <w:noWrap/>
            <w:vAlign w:val="center"/>
            <w:hideMark/>
          </w:tcPr>
          <w:p w14:paraId="7036D38E" w14:textId="77777777" w:rsidR="001A0125" w:rsidRPr="00B941AE" w:rsidRDefault="001A0125" w:rsidP="001A0125">
            <w:pPr>
              <w:spacing w:after="0" w:line="240" w:lineRule="auto"/>
              <w:rPr>
                <w:rFonts w:ascii="Calibri" w:eastAsia="Times New Roman" w:hAnsi="Calibri" w:cs="Calibri"/>
                <w:b/>
                <w:bCs/>
                <w:sz w:val="20"/>
                <w:szCs w:val="20"/>
              </w:rPr>
            </w:pPr>
            <w:r w:rsidRPr="00B941AE">
              <w:rPr>
                <w:rFonts w:ascii="Calibri" w:eastAsia="Times New Roman" w:hAnsi="Calibri" w:cs="Calibri"/>
                <w:b/>
                <w:bCs/>
                <w:sz w:val="20"/>
                <w:szCs w:val="20"/>
              </w:rPr>
              <w:t>GOA</w:t>
            </w:r>
          </w:p>
        </w:tc>
        <w:tc>
          <w:tcPr>
            <w:tcW w:w="2100" w:type="dxa"/>
            <w:tcBorders>
              <w:top w:val="nil"/>
              <w:left w:val="nil"/>
              <w:bottom w:val="nil"/>
              <w:right w:val="nil"/>
            </w:tcBorders>
            <w:shd w:val="clear" w:color="auto" w:fill="auto"/>
            <w:vAlign w:val="center"/>
            <w:hideMark/>
          </w:tcPr>
          <w:p w14:paraId="025EE666" w14:textId="082FFE8E"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Pot</w:t>
            </w:r>
          </w:p>
        </w:tc>
        <w:tc>
          <w:tcPr>
            <w:tcW w:w="1945" w:type="dxa"/>
            <w:tcBorders>
              <w:top w:val="nil"/>
              <w:left w:val="nil"/>
              <w:bottom w:val="nil"/>
              <w:right w:val="nil"/>
            </w:tcBorders>
            <w:shd w:val="clear" w:color="auto" w:fill="auto"/>
            <w:vAlign w:val="center"/>
            <w:hideMark/>
          </w:tcPr>
          <w:p w14:paraId="0DB99B9E" w14:textId="5EB5C1CE"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All</w:t>
            </w:r>
          </w:p>
        </w:tc>
        <w:tc>
          <w:tcPr>
            <w:tcW w:w="1350" w:type="dxa"/>
            <w:tcBorders>
              <w:top w:val="nil"/>
              <w:left w:val="nil"/>
              <w:bottom w:val="nil"/>
              <w:right w:val="nil"/>
            </w:tcBorders>
            <w:shd w:val="clear" w:color="auto" w:fill="auto"/>
            <w:vAlign w:val="center"/>
            <w:hideMark/>
          </w:tcPr>
          <w:p w14:paraId="2493B799" w14:textId="02D7BC08"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10%</w:t>
            </w:r>
          </w:p>
        </w:tc>
        <w:tc>
          <w:tcPr>
            <w:tcW w:w="1620" w:type="dxa"/>
            <w:tcBorders>
              <w:top w:val="nil"/>
              <w:left w:val="nil"/>
              <w:bottom w:val="nil"/>
              <w:right w:val="single" w:sz="4" w:space="0" w:color="auto"/>
            </w:tcBorders>
            <w:shd w:val="clear" w:color="auto" w:fill="auto"/>
            <w:vAlign w:val="center"/>
            <w:hideMark/>
          </w:tcPr>
          <w:p w14:paraId="51F71FBA" w14:textId="44FEE554"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29%</w:t>
            </w:r>
          </w:p>
        </w:tc>
      </w:tr>
      <w:tr w:rsidR="007A5C6F" w:rsidRPr="00B941AE" w14:paraId="12F0EEF7" w14:textId="77777777" w:rsidTr="009B714F">
        <w:trPr>
          <w:trHeight w:hRule="exact" w:val="317"/>
          <w:jc w:val="center"/>
        </w:trPr>
        <w:tc>
          <w:tcPr>
            <w:tcW w:w="1080" w:type="dxa"/>
            <w:vMerge/>
            <w:tcBorders>
              <w:top w:val="nil"/>
              <w:left w:val="single" w:sz="4" w:space="0" w:color="auto"/>
              <w:bottom w:val="single" w:sz="8" w:space="0" w:color="000000"/>
              <w:right w:val="nil"/>
            </w:tcBorders>
            <w:shd w:val="clear" w:color="auto" w:fill="F2F2F2" w:themeFill="background1" w:themeFillShade="F2"/>
            <w:vAlign w:val="center"/>
            <w:hideMark/>
          </w:tcPr>
          <w:p w14:paraId="763BEC4A" w14:textId="77777777" w:rsidR="001A0125" w:rsidRPr="00B941AE" w:rsidRDefault="001A0125" w:rsidP="001A0125">
            <w:pPr>
              <w:spacing w:after="0" w:line="240" w:lineRule="auto"/>
              <w:rPr>
                <w:rFonts w:ascii="Calibri" w:eastAsia="Times New Roman" w:hAnsi="Calibri" w:cs="Calibri"/>
                <w:b/>
                <w:bCs/>
                <w:sz w:val="20"/>
                <w:szCs w:val="20"/>
              </w:rPr>
            </w:pPr>
          </w:p>
        </w:tc>
        <w:tc>
          <w:tcPr>
            <w:tcW w:w="2100" w:type="dxa"/>
            <w:tcBorders>
              <w:top w:val="nil"/>
              <w:left w:val="nil"/>
              <w:bottom w:val="nil"/>
              <w:right w:val="nil"/>
            </w:tcBorders>
            <w:shd w:val="clear" w:color="auto" w:fill="auto"/>
            <w:vAlign w:val="center"/>
            <w:hideMark/>
          </w:tcPr>
          <w:p w14:paraId="73E4D9D3" w14:textId="6E22A923"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Hook-and-line</w:t>
            </w:r>
          </w:p>
        </w:tc>
        <w:tc>
          <w:tcPr>
            <w:tcW w:w="1945" w:type="dxa"/>
            <w:tcBorders>
              <w:top w:val="nil"/>
              <w:left w:val="nil"/>
              <w:bottom w:val="nil"/>
              <w:right w:val="nil"/>
            </w:tcBorders>
            <w:shd w:val="clear" w:color="auto" w:fill="auto"/>
            <w:vAlign w:val="center"/>
            <w:hideMark/>
          </w:tcPr>
          <w:p w14:paraId="2D85791A" w14:textId="49BBDCC1"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CP</w:t>
            </w:r>
          </w:p>
        </w:tc>
        <w:tc>
          <w:tcPr>
            <w:tcW w:w="1350" w:type="dxa"/>
            <w:tcBorders>
              <w:top w:val="nil"/>
              <w:left w:val="nil"/>
              <w:bottom w:val="nil"/>
              <w:right w:val="nil"/>
            </w:tcBorders>
            <w:shd w:val="clear" w:color="auto" w:fill="auto"/>
            <w:vAlign w:val="center"/>
            <w:hideMark/>
          </w:tcPr>
          <w:p w14:paraId="7483A140" w14:textId="67A44282"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15%</w:t>
            </w:r>
          </w:p>
        </w:tc>
        <w:tc>
          <w:tcPr>
            <w:tcW w:w="1620" w:type="dxa"/>
            <w:tcBorders>
              <w:top w:val="nil"/>
              <w:left w:val="nil"/>
              <w:bottom w:val="nil"/>
              <w:right w:val="single" w:sz="4" w:space="0" w:color="auto"/>
            </w:tcBorders>
            <w:shd w:val="clear" w:color="auto" w:fill="auto"/>
            <w:vAlign w:val="center"/>
            <w:hideMark/>
          </w:tcPr>
          <w:p w14:paraId="78CE0709" w14:textId="27265971"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15%</w:t>
            </w:r>
          </w:p>
        </w:tc>
      </w:tr>
      <w:tr w:rsidR="007A5C6F" w:rsidRPr="00B941AE" w14:paraId="75980097" w14:textId="77777777" w:rsidTr="009B714F">
        <w:trPr>
          <w:trHeight w:hRule="exact" w:val="317"/>
          <w:jc w:val="center"/>
        </w:trPr>
        <w:tc>
          <w:tcPr>
            <w:tcW w:w="1080" w:type="dxa"/>
            <w:vMerge/>
            <w:tcBorders>
              <w:top w:val="nil"/>
              <w:left w:val="single" w:sz="4" w:space="0" w:color="auto"/>
              <w:bottom w:val="single" w:sz="8" w:space="0" w:color="000000"/>
              <w:right w:val="nil"/>
            </w:tcBorders>
            <w:shd w:val="clear" w:color="auto" w:fill="F2F2F2" w:themeFill="background1" w:themeFillShade="F2"/>
            <w:vAlign w:val="center"/>
            <w:hideMark/>
          </w:tcPr>
          <w:p w14:paraId="400C3599" w14:textId="77777777" w:rsidR="001A0125" w:rsidRPr="00B941AE" w:rsidRDefault="001A0125" w:rsidP="001A0125">
            <w:pPr>
              <w:spacing w:after="0" w:line="240" w:lineRule="auto"/>
              <w:rPr>
                <w:rFonts w:ascii="Calibri" w:eastAsia="Times New Roman" w:hAnsi="Calibri" w:cs="Calibri"/>
                <w:b/>
                <w:bCs/>
                <w:sz w:val="20"/>
                <w:szCs w:val="20"/>
              </w:rPr>
            </w:pPr>
          </w:p>
        </w:tc>
        <w:tc>
          <w:tcPr>
            <w:tcW w:w="2100" w:type="dxa"/>
            <w:tcBorders>
              <w:top w:val="nil"/>
              <w:left w:val="nil"/>
              <w:bottom w:val="nil"/>
              <w:right w:val="nil"/>
            </w:tcBorders>
            <w:shd w:val="clear" w:color="auto" w:fill="auto"/>
            <w:vAlign w:val="center"/>
            <w:hideMark/>
          </w:tcPr>
          <w:p w14:paraId="2F710D71" w14:textId="51E3C3A2"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Hook-and-line</w:t>
            </w:r>
          </w:p>
        </w:tc>
        <w:tc>
          <w:tcPr>
            <w:tcW w:w="1945" w:type="dxa"/>
            <w:tcBorders>
              <w:top w:val="nil"/>
              <w:left w:val="nil"/>
              <w:bottom w:val="nil"/>
              <w:right w:val="nil"/>
            </w:tcBorders>
            <w:shd w:val="clear" w:color="auto" w:fill="auto"/>
            <w:vAlign w:val="center"/>
            <w:hideMark/>
          </w:tcPr>
          <w:p w14:paraId="1F1D803E" w14:textId="6A48F1CE"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CV</w:t>
            </w:r>
          </w:p>
        </w:tc>
        <w:tc>
          <w:tcPr>
            <w:tcW w:w="1350" w:type="dxa"/>
            <w:tcBorders>
              <w:top w:val="nil"/>
              <w:left w:val="nil"/>
              <w:bottom w:val="nil"/>
              <w:right w:val="nil"/>
            </w:tcBorders>
            <w:shd w:val="clear" w:color="auto" w:fill="auto"/>
            <w:vAlign w:val="center"/>
            <w:hideMark/>
          </w:tcPr>
          <w:p w14:paraId="49CD9C58" w14:textId="196A2BE2"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13%</w:t>
            </w:r>
          </w:p>
        </w:tc>
        <w:tc>
          <w:tcPr>
            <w:tcW w:w="1620" w:type="dxa"/>
            <w:tcBorders>
              <w:top w:val="nil"/>
              <w:left w:val="nil"/>
              <w:bottom w:val="nil"/>
              <w:right w:val="single" w:sz="4" w:space="0" w:color="auto"/>
            </w:tcBorders>
            <w:shd w:val="clear" w:color="auto" w:fill="auto"/>
            <w:vAlign w:val="center"/>
            <w:hideMark/>
          </w:tcPr>
          <w:p w14:paraId="6FF3C34B" w14:textId="54519A06"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12%</w:t>
            </w:r>
          </w:p>
        </w:tc>
      </w:tr>
      <w:tr w:rsidR="007A5C6F" w:rsidRPr="00B941AE" w14:paraId="2AFBEBBA" w14:textId="77777777" w:rsidTr="009B714F">
        <w:trPr>
          <w:trHeight w:hRule="exact" w:val="317"/>
          <w:jc w:val="center"/>
        </w:trPr>
        <w:tc>
          <w:tcPr>
            <w:tcW w:w="1080" w:type="dxa"/>
            <w:vMerge/>
            <w:tcBorders>
              <w:top w:val="nil"/>
              <w:left w:val="single" w:sz="4" w:space="0" w:color="auto"/>
              <w:bottom w:val="single" w:sz="8" w:space="0" w:color="000000"/>
              <w:right w:val="nil"/>
            </w:tcBorders>
            <w:shd w:val="clear" w:color="auto" w:fill="F2F2F2" w:themeFill="background1" w:themeFillShade="F2"/>
            <w:vAlign w:val="center"/>
            <w:hideMark/>
          </w:tcPr>
          <w:p w14:paraId="635B93DE" w14:textId="77777777" w:rsidR="001A0125" w:rsidRPr="00B941AE" w:rsidRDefault="001A0125" w:rsidP="001A0125">
            <w:pPr>
              <w:spacing w:after="0" w:line="240" w:lineRule="auto"/>
              <w:rPr>
                <w:rFonts w:ascii="Calibri" w:eastAsia="Times New Roman" w:hAnsi="Calibri" w:cs="Calibri"/>
                <w:b/>
                <w:bCs/>
                <w:sz w:val="20"/>
                <w:szCs w:val="20"/>
              </w:rPr>
            </w:pPr>
          </w:p>
        </w:tc>
        <w:tc>
          <w:tcPr>
            <w:tcW w:w="2100" w:type="dxa"/>
            <w:tcBorders>
              <w:top w:val="nil"/>
              <w:left w:val="nil"/>
              <w:bottom w:val="nil"/>
              <w:right w:val="nil"/>
            </w:tcBorders>
            <w:shd w:val="clear" w:color="auto" w:fill="auto"/>
            <w:vAlign w:val="center"/>
            <w:hideMark/>
          </w:tcPr>
          <w:p w14:paraId="4B44A4F5" w14:textId="55E5323B"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Non-pelagic trawl</w:t>
            </w:r>
          </w:p>
        </w:tc>
        <w:tc>
          <w:tcPr>
            <w:tcW w:w="1945" w:type="dxa"/>
            <w:tcBorders>
              <w:top w:val="nil"/>
              <w:left w:val="nil"/>
              <w:bottom w:val="nil"/>
              <w:right w:val="nil"/>
            </w:tcBorders>
            <w:shd w:val="clear" w:color="auto" w:fill="auto"/>
            <w:vAlign w:val="center"/>
            <w:hideMark/>
          </w:tcPr>
          <w:p w14:paraId="237927C4" w14:textId="23418E62"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Mothership / CP</w:t>
            </w:r>
          </w:p>
        </w:tc>
        <w:tc>
          <w:tcPr>
            <w:tcW w:w="1350" w:type="dxa"/>
            <w:tcBorders>
              <w:top w:val="nil"/>
              <w:left w:val="nil"/>
              <w:bottom w:val="nil"/>
              <w:right w:val="nil"/>
            </w:tcBorders>
            <w:shd w:val="clear" w:color="auto" w:fill="auto"/>
            <w:vAlign w:val="center"/>
            <w:hideMark/>
          </w:tcPr>
          <w:p w14:paraId="79F75F18" w14:textId="3D7AFB56"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84%</w:t>
            </w:r>
            <w:r w:rsidR="00C2296E" w:rsidRPr="00B941AE">
              <w:rPr>
                <w:rFonts w:ascii="Calibri" w:hAnsi="Calibri" w:cs="Calibri"/>
                <w:szCs w:val="22"/>
              </w:rPr>
              <w:t xml:space="preserve"> </w:t>
            </w:r>
            <w:r w:rsidR="00C2296E" w:rsidRPr="00B941AE">
              <w:rPr>
                <w:rFonts w:ascii="Calibri" w:hAnsi="Calibri" w:cs="Calibri"/>
                <w:szCs w:val="22"/>
                <w:vertAlign w:val="superscript"/>
              </w:rPr>
              <w:t>b</w:t>
            </w:r>
          </w:p>
        </w:tc>
        <w:tc>
          <w:tcPr>
            <w:tcW w:w="1620" w:type="dxa"/>
            <w:tcBorders>
              <w:top w:val="nil"/>
              <w:left w:val="nil"/>
              <w:bottom w:val="nil"/>
              <w:right w:val="single" w:sz="4" w:space="0" w:color="auto"/>
            </w:tcBorders>
            <w:shd w:val="clear" w:color="auto" w:fill="auto"/>
            <w:vAlign w:val="center"/>
            <w:hideMark/>
          </w:tcPr>
          <w:p w14:paraId="22081435" w14:textId="5C4FC168"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8</w:t>
            </w:r>
            <w:r w:rsidR="0046490C">
              <w:rPr>
                <w:rFonts w:ascii="Calibri" w:hAnsi="Calibri" w:cs="Calibri"/>
                <w:szCs w:val="22"/>
              </w:rPr>
              <w:t>3</w:t>
            </w:r>
            <w:r w:rsidRPr="00B941AE">
              <w:rPr>
                <w:rFonts w:ascii="Calibri" w:hAnsi="Calibri" w:cs="Calibri"/>
                <w:szCs w:val="22"/>
              </w:rPr>
              <w:t>%</w:t>
            </w:r>
            <w:r w:rsidR="00C2296E" w:rsidRPr="00B941AE">
              <w:rPr>
                <w:rFonts w:ascii="Calibri" w:hAnsi="Calibri" w:cs="Calibri"/>
                <w:szCs w:val="22"/>
              </w:rPr>
              <w:t xml:space="preserve"> </w:t>
            </w:r>
          </w:p>
        </w:tc>
      </w:tr>
      <w:tr w:rsidR="007A5C6F" w:rsidRPr="00B941AE" w14:paraId="33E9B8B0" w14:textId="77777777" w:rsidTr="009B714F">
        <w:trPr>
          <w:trHeight w:hRule="exact" w:val="317"/>
          <w:jc w:val="center"/>
        </w:trPr>
        <w:tc>
          <w:tcPr>
            <w:tcW w:w="1080" w:type="dxa"/>
            <w:vMerge/>
            <w:tcBorders>
              <w:top w:val="nil"/>
              <w:left w:val="single" w:sz="4" w:space="0" w:color="auto"/>
              <w:bottom w:val="single" w:sz="8" w:space="0" w:color="000000"/>
              <w:right w:val="nil"/>
            </w:tcBorders>
            <w:shd w:val="clear" w:color="auto" w:fill="F2F2F2" w:themeFill="background1" w:themeFillShade="F2"/>
            <w:vAlign w:val="center"/>
            <w:hideMark/>
          </w:tcPr>
          <w:p w14:paraId="1D8F1A6F" w14:textId="77777777" w:rsidR="001A0125" w:rsidRPr="00B941AE" w:rsidRDefault="001A0125" w:rsidP="001A0125">
            <w:pPr>
              <w:spacing w:after="0" w:line="240" w:lineRule="auto"/>
              <w:rPr>
                <w:rFonts w:ascii="Calibri" w:eastAsia="Times New Roman" w:hAnsi="Calibri" w:cs="Calibri"/>
                <w:b/>
                <w:bCs/>
                <w:sz w:val="20"/>
                <w:szCs w:val="20"/>
              </w:rPr>
            </w:pPr>
          </w:p>
        </w:tc>
        <w:tc>
          <w:tcPr>
            <w:tcW w:w="2100" w:type="dxa"/>
            <w:tcBorders>
              <w:top w:val="nil"/>
              <w:left w:val="nil"/>
              <w:bottom w:val="nil"/>
              <w:right w:val="nil"/>
            </w:tcBorders>
            <w:shd w:val="clear" w:color="auto" w:fill="auto"/>
            <w:vAlign w:val="center"/>
            <w:hideMark/>
          </w:tcPr>
          <w:p w14:paraId="15F5E254" w14:textId="185904C7"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Non-pelagic trawl</w:t>
            </w:r>
          </w:p>
        </w:tc>
        <w:tc>
          <w:tcPr>
            <w:tcW w:w="1945" w:type="dxa"/>
            <w:tcBorders>
              <w:top w:val="nil"/>
              <w:left w:val="nil"/>
              <w:bottom w:val="nil"/>
              <w:right w:val="nil"/>
            </w:tcBorders>
            <w:shd w:val="clear" w:color="auto" w:fill="auto"/>
            <w:vAlign w:val="center"/>
            <w:hideMark/>
          </w:tcPr>
          <w:p w14:paraId="14F8675E" w14:textId="1AC2BCC9"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CV</w:t>
            </w:r>
          </w:p>
        </w:tc>
        <w:tc>
          <w:tcPr>
            <w:tcW w:w="1350" w:type="dxa"/>
            <w:tcBorders>
              <w:top w:val="nil"/>
              <w:left w:val="nil"/>
              <w:bottom w:val="nil"/>
              <w:right w:val="nil"/>
            </w:tcBorders>
            <w:shd w:val="clear" w:color="auto" w:fill="auto"/>
            <w:vAlign w:val="center"/>
            <w:hideMark/>
          </w:tcPr>
          <w:p w14:paraId="18A23321" w14:textId="63C34AC1"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69%</w:t>
            </w:r>
          </w:p>
        </w:tc>
        <w:tc>
          <w:tcPr>
            <w:tcW w:w="1620" w:type="dxa"/>
            <w:tcBorders>
              <w:top w:val="nil"/>
              <w:left w:val="nil"/>
              <w:bottom w:val="nil"/>
              <w:right w:val="single" w:sz="4" w:space="0" w:color="auto"/>
            </w:tcBorders>
            <w:shd w:val="clear" w:color="auto" w:fill="auto"/>
            <w:vAlign w:val="center"/>
            <w:hideMark/>
          </w:tcPr>
          <w:p w14:paraId="21903263" w14:textId="68AC3E1B"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69%</w:t>
            </w:r>
          </w:p>
        </w:tc>
      </w:tr>
      <w:tr w:rsidR="007A5C6F" w:rsidRPr="00B941AE" w14:paraId="0CD2E919" w14:textId="77777777" w:rsidTr="009B714F">
        <w:trPr>
          <w:trHeight w:hRule="exact" w:val="317"/>
          <w:jc w:val="center"/>
        </w:trPr>
        <w:tc>
          <w:tcPr>
            <w:tcW w:w="1080" w:type="dxa"/>
            <w:vMerge/>
            <w:tcBorders>
              <w:top w:val="nil"/>
              <w:left w:val="single" w:sz="4" w:space="0" w:color="auto"/>
              <w:bottom w:val="single" w:sz="8" w:space="0" w:color="000000"/>
              <w:right w:val="nil"/>
            </w:tcBorders>
            <w:shd w:val="clear" w:color="auto" w:fill="F2F2F2" w:themeFill="background1" w:themeFillShade="F2"/>
            <w:vAlign w:val="center"/>
            <w:hideMark/>
          </w:tcPr>
          <w:p w14:paraId="285EFEAC" w14:textId="77777777" w:rsidR="001A0125" w:rsidRPr="00B941AE" w:rsidRDefault="001A0125" w:rsidP="001A0125">
            <w:pPr>
              <w:spacing w:after="0" w:line="240" w:lineRule="auto"/>
              <w:rPr>
                <w:rFonts w:ascii="Calibri" w:eastAsia="Times New Roman" w:hAnsi="Calibri" w:cs="Calibri"/>
                <w:b/>
                <w:bCs/>
                <w:sz w:val="20"/>
                <w:szCs w:val="20"/>
              </w:rPr>
            </w:pPr>
          </w:p>
        </w:tc>
        <w:tc>
          <w:tcPr>
            <w:tcW w:w="2100" w:type="dxa"/>
            <w:tcBorders>
              <w:top w:val="nil"/>
              <w:left w:val="nil"/>
              <w:bottom w:val="single" w:sz="8" w:space="0" w:color="auto"/>
              <w:right w:val="nil"/>
            </w:tcBorders>
            <w:shd w:val="clear" w:color="auto" w:fill="auto"/>
            <w:vAlign w:val="center"/>
            <w:hideMark/>
          </w:tcPr>
          <w:p w14:paraId="5F5CD1F1" w14:textId="11C47D61"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Non-pelagic trawl</w:t>
            </w:r>
          </w:p>
        </w:tc>
        <w:tc>
          <w:tcPr>
            <w:tcW w:w="1945" w:type="dxa"/>
            <w:tcBorders>
              <w:top w:val="nil"/>
              <w:left w:val="nil"/>
              <w:bottom w:val="single" w:sz="8" w:space="0" w:color="auto"/>
              <w:right w:val="nil"/>
            </w:tcBorders>
            <w:shd w:val="clear" w:color="auto" w:fill="auto"/>
            <w:vAlign w:val="center"/>
            <w:hideMark/>
          </w:tcPr>
          <w:p w14:paraId="06EEF301" w14:textId="463F06BF" w:rsidR="001A0125" w:rsidRPr="00B941AE" w:rsidRDefault="001A0125" w:rsidP="001A0125">
            <w:pPr>
              <w:spacing w:after="0" w:line="240" w:lineRule="auto"/>
              <w:rPr>
                <w:rFonts w:ascii="Calibri" w:eastAsia="Times New Roman" w:hAnsi="Calibri" w:cs="Calibri"/>
                <w:sz w:val="20"/>
                <w:szCs w:val="20"/>
              </w:rPr>
            </w:pPr>
            <w:r w:rsidRPr="00B941AE">
              <w:rPr>
                <w:rFonts w:ascii="Calibri" w:hAnsi="Calibri" w:cs="Calibri"/>
                <w:szCs w:val="22"/>
              </w:rPr>
              <w:t>CV-Rockfish Prog</w:t>
            </w:r>
          </w:p>
        </w:tc>
        <w:tc>
          <w:tcPr>
            <w:tcW w:w="1350" w:type="dxa"/>
            <w:tcBorders>
              <w:top w:val="nil"/>
              <w:left w:val="nil"/>
              <w:bottom w:val="single" w:sz="8" w:space="0" w:color="auto"/>
              <w:right w:val="nil"/>
            </w:tcBorders>
            <w:shd w:val="clear" w:color="auto" w:fill="auto"/>
            <w:vAlign w:val="center"/>
            <w:hideMark/>
          </w:tcPr>
          <w:p w14:paraId="17ED28C9" w14:textId="4A0ECD5B"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60%</w:t>
            </w:r>
          </w:p>
        </w:tc>
        <w:tc>
          <w:tcPr>
            <w:tcW w:w="1620" w:type="dxa"/>
            <w:tcBorders>
              <w:top w:val="nil"/>
              <w:left w:val="nil"/>
              <w:bottom w:val="single" w:sz="8" w:space="0" w:color="auto"/>
              <w:right w:val="single" w:sz="4" w:space="0" w:color="auto"/>
            </w:tcBorders>
            <w:shd w:val="clear" w:color="auto" w:fill="auto"/>
            <w:vAlign w:val="center"/>
            <w:hideMark/>
          </w:tcPr>
          <w:p w14:paraId="00425C13" w14:textId="6645A036" w:rsidR="001A0125" w:rsidRPr="00B941AE" w:rsidRDefault="001A0125" w:rsidP="001A0125">
            <w:pPr>
              <w:spacing w:after="0" w:line="240" w:lineRule="auto"/>
              <w:jc w:val="right"/>
              <w:rPr>
                <w:rFonts w:ascii="Calibri" w:eastAsia="Times New Roman" w:hAnsi="Calibri" w:cs="Calibri"/>
                <w:sz w:val="20"/>
                <w:szCs w:val="20"/>
              </w:rPr>
            </w:pPr>
            <w:r w:rsidRPr="00B941AE">
              <w:rPr>
                <w:rFonts w:ascii="Calibri" w:hAnsi="Calibri" w:cs="Calibri"/>
                <w:szCs w:val="22"/>
              </w:rPr>
              <w:t>66%</w:t>
            </w:r>
          </w:p>
        </w:tc>
      </w:tr>
      <w:tr w:rsidR="007A5C6F" w:rsidRPr="00B941AE" w14:paraId="25B88F00" w14:textId="77777777" w:rsidTr="009B714F">
        <w:trPr>
          <w:trHeight w:hRule="exact" w:val="317"/>
          <w:jc w:val="center"/>
        </w:trPr>
        <w:tc>
          <w:tcPr>
            <w:tcW w:w="1080" w:type="dxa"/>
            <w:tcBorders>
              <w:top w:val="nil"/>
              <w:left w:val="single" w:sz="4" w:space="0" w:color="auto"/>
              <w:bottom w:val="single" w:sz="4" w:space="0" w:color="auto"/>
              <w:right w:val="nil"/>
            </w:tcBorders>
            <w:shd w:val="clear" w:color="auto" w:fill="F2F2F2" w:themeFill="background1" w:themeFillShade="F2"/>
            <w:noWrap/>
            <w:vAlign w:val="center"/>
            <w:hideMark/>
          </w:tcPr>
          <w:p w14:paraId="12450D4C" w14:textId="77777777" w:rsidR="00E815F4" w:rsidRPr="00B941AE" w:rsidRDefault="00E815F4" w:rsidP="00D612D3">
            <w:pPr>
              <w:spacing w:after="0" w:line="240" w:lineRule="auto"/>
              <w:rPr>
                <w:rFonts w:ascii="Calibri" w:eastAsia="Times New Roman" w:hAnsi="Calibri" w:cs="Calibri"/>
                <w:b/>
                <w:bCs/>
                <w:sz w:val="20"/>
                <w:szCs w:val="20"/>
              </w:rPr>
            </w:pPr>
            <w:r w:rsidRPr="00B941AE">
              <w:rPr>
                <w:rFonts w:ascii="Calibri" w:eastAsia="Times New Roman" w:hAnsi="Calibri" w:cs="Calibri"/>
                <w:b/>
                <w:bCs/>
                <w:sz w:val="20"/>
                <w:szCs w:val="20"/>
              </w:rPr>
              <w:t>All</w:t>
            </w:r>
          </w:p>
        </w:tc>
        <w:tc>
          <w:tcPr>
            <w:tcW w:w="2100" w:type="dxa"/>
            <w:tcBorders>
              <w:top w:val="nil"/>
              <w:left w:val="nil"/>
              <w:bottom w:val="single" w:sz="4" w:space="0" w:color="auto"/>
              <w:right w:val="nil"/>
            </w:tcBorders>
            <w:shd w:val="clear" w:color="auto" w:fill="auto"/>
            <w:vAlign w:val="center"/>
            <w:hideMark/>
          </w:tcPr>
          <w:p w14:paraId="7E1BDAB6" w14:textId="77777777" w:rsidR="00E815F4" w:rsidRPr="00B941AE" w:rsidRDefault="00E815F4" w:rsidP="00D612D3">
            <w:pPr>
              <w:spacing w:after="0" w:line="240" w:lineRule="auto"/>
              <w:rPr>
                <w:rFonts w:ascii="Calibri" w:eastAsia="Times New Roman" w:hAnsi="Calibri" w:cs="Calibri"/>
                <w:sz w:val="20"/>
                <w:szCs w:val="20"/>
              </w:rPr>
            </w:pPr>
            <w:r w:rsidRPr="00B941AE">
              <w:rPr>
                <w:rFonts w:ascii="Calibri" w:eastAsia="Times New Roman" w:hAnsi="Calibri" w:cs="Calibri"/>
                <w:sz w:val="20"/>
                <w:szCs w:val="20"/>
              </w:rPr>
              <w:t>Pelagic trawl</w:t>
            </w:r>
          </w:p>
        </w:tc>
        <w:tc>
          <w:tcPr>
            <w:tcW w:w="1945" w:type="dxa"/>
            <w:tcBorders>
              <w:top w:val="nil"/>
              <w:left w:val="nil"/>
              <w:bottom w:val="single" w:sz="4" w:space="0" w:color="auto"/>
              <w:right w:val="nil"/>
            </w:tcBorders>
            <w:shd w:val="clear" w:color="auto" w:fill="auto"/>
            <w:vAlign w:val="center"/>
            <w:hideMark/>
          </w:tcPr>
          <w:p w14:paraId="0DA27F54" w14:textId="77777777" w:rsidR="00E815F4" w:rsidRPr="00B941AE" w:rsidRDefault="00E815F4" w:rsidP="00D612D3">
            <w:pPr>
              <w:spacing w:after="0" w:line="240" w:lineRule="auto"/>
              <w:rPr>
                <w:rFonts w:ascii="Calibri" w:eastAsia="Times New Roman" w:hAnsi="Calibri" w:cs="Calibri"/>
                <w:sz w:val="20"/>
                <w:szCs w:val="20"/>
              </w:rPr>
            </w:pPr>
            <w:r w:rsidRPr="00B941AE">
              <w:rPr>
                <w:rFonts w:ascii="Calibri" w:eastAsia="Times New Roman" w:hAnsi="Calibri" w:cs="Calibri"/>
                <w:sz w:val="20"/>
                <w:szCs w:val="20"/>
              </w:rPr>
              <w:t>All</w:t>
            </w:r>
          </w:p>
        </w:tc>
        <w:tc>
          <w:tcPr>
            <w:tcW w:w="1350" w:type="dxa"/>
            <w:tcBorders>
              <w:top w:val="nil"/>
              <w:left w:val="nil"/>
              <w:bottom w:val="single" w:sz="4" w:space="0" w:color="auto"/>
              <w:right w:val="nil"/>
            </w:tcBorders>
            <w:shd w:val="clear" w:color="auto" w:fill="auto"/>
            <w:vAlign w:val="center"/>
            <w:hideMark/>
          </w:tcPr>
          <w:p w14:paraId="2DFB777C" w14:textId="77777777" w:rsidR="00E815F4" w:rsidRPr="00B941AE" w:rsidRDefault="00E815F4" w:rsidP="00D612D3">
            <w:pPr>
              <w:spacing w:after="0" w:line="240" w:lineRule="auto"/>
              <w:jc w:val="right"/>
              <w:rPr>
                <w:rFonts w:ascii="Calibri" w:eastAsia="Times New Roman" w:hAnsi="Calibri" w:cs="Calibri"/>
                <w:sz w:val="20"/>
                <w:szCs w:val="20"/>
              </w:rPr>
            </w:pPr>
            <w:r w:rsidRPr="00B941AE">
              <w:rPr>
                <w:rFonts w:ascii="Calibri" w:eastAsia="Times New Roman" w:hAnsi="Calibri" w:cs="Calibri"/>
                <w:sz w:val="20"/>
                <w:szCs w:val="20"/>
              </w:rPr>
              <w:t>100%*</w:t>
            </w:r>
          </w:p>
        </w:tc>
        <w:tc>
          <w:tcPr>
            <w:tcW w:w="1620" w:type="dxa"/>
            <w:tcBorders>
              <w:top w:val="nil"/>
              <w:left w:val="nil"/>
              <w:bottom w:val="single" w:sz="4" w:space="0" w:color="auto"/>
              <w:right w:val="single" w:sz="4" w:space="0" w:color="auto"/>
            </w:tcBorders>
            <w:shd w:val="clear" w:color="auto" w:fill="auto"/>
            <w:vAlign w:val="center"/>
            <w:hideMark/>
          </w:tcPr>
          <w:p w14:paraId="23238BD7" w14:textId="77777777" w:rsidR="00E815F4" w:rsidRPr="00B941AE" w:rsidRDefault="00E815F4" w:rsidP="00D612D3">
            <w:pPr>
              <w:spacing w:after="0" w:line="240" w:lineRule="auto"/>
              <w:jc w:val="right"/>
              <w:rPr>
                <w:rFonts w:ascii="Calibri" w:eastAsia="Times New Roman" w:hAnsi="Calibri" w:cs="Calibri"/>
                <w:sz w:val="20"/>
                <w:szCs w:val="20"/>
              </w:rPr>
            </w:pPr>
            <w:r w:rsidRPr="00B941AE">
              <w:rPr>
                <w:rFonts w:ascii="Calibri" w:eastAsia="Times New Roman" w:hAnsi="Calibri" w:cs="Calibri"/>
                <w:sz w:val="20"/>
                <w:szCs w:val="20"/>
              </w:rPr>
              <w:t>100%*</w:t>
            </w:r>
          </w:p>
        </w:tc>
      </w:tr>
    </w:tbl>
    <w:p w14:paraId="34BB8D2E" w14:textId="2DA2A087" w:rsidR="009B714F" w:rsidRPr="00B941AE" w:rsidRDefault="00E815F4" w:rsidP="00417C37">
      <w:pPr>
        <w:keepNext/>
        <w:spacing w:after="120"/>
        <w:rPr>
          <w:rFonts w:asciiTheme="minorHAnsi" w:hAnsiTheme="minorHAnsi" w:cstheme="minorHAnsi"/>
          <w:sz w:val="18"/>
          <w:szCs w:val="18"/>
        </w:rPr>
      </w:pPr>
      <w:r w:rsidRPr="00B941AE">
        <w:rPr>
          <w:rFonts w:asciiTheme="minorHAnsi" w:hAnsiTheme="minorHAnsi" w:cstheme="minorHAnsi"/>
          <w:sz w:val="18"/>
          <w:szCs w:val="18"/>
          <w:vertAlign w:val="superscript"/>
        </w:rPr>
        <w:t>a</w:t>
      </w:r>
      <w:r w:rsidRPr="00B941AE">
        <w:rPr>
          <w:rFonts w:asciiTheme="minorHAnsi" w:hAnsiTheme="minorHAnsi" w:cstheme="minorHAnsi"/>
          <w:sz w:val="18"/>
          <w:szCs w:val="18"/>
        </w:rPr>
        <w:t xml:space="preserve"> Based on BSAI HAL CP</w:t>
      </w:r>
      <w:r w:rsidRPr="00B941AE">
        <w:rPr>
          <w:rFonts w:asciiTheme="minorHAnsi" w:hAnsiTheme="minorHAnsi" w:cstheme="minorHAnsi"/>
          <w:sz w:val="18"/>
          <w:szCs w:val="18"/>
        </w:rPr>
        <w:br/>
      </w:r>
      <w:r w:rsidRPr="00B941AE">
        <w:rPr>
          <w:rFonts w:asciiTheme="minorHAnsi" w:hAnsiTheme="minorHAnsi" w:cstheme="minorHAnsi"/>
          <w:sz w:val="18"/>
          <w:szCs w:val="18"/>
          <w:vertAlign w:val="superscript"/>
        </w:rPr>
        <w:t>b</w:t>
      </w:r>
      <w:r w:rsidRPr="00B941AE">
        <w:rPr>
          <w:rFonts w:asciiTheme="minorHAnsi" w:hAnsiTheme="minorHAnsi" w:cstheme="minorHAnsi"/>
          <w:sz w:val="18"/>
          <w:szCs w:val="18"/>
        </w:rPr>
        <w:t xml:space="preserve"> Based on BSAI NPT CP</w:t>
      </w:r>
      <w:r w:rsidR="005937A7" w:rsidRPr="00B941AE">
        <w:rPr>
          <w:rFonts w:asciiTheme="minorHAnsi" w:hAnsiTheme="minorHAnsi" w:cstheme="minorHAnsi"/>
          <w:sz w:val="18"/>
          <w:szCs w:val="18"/>
        </w:rPr>
        <w:br/>
      </w:r>
      <w:r w:rsidRPr="00B941AE">
        <w:rPr>
          <w:rFonts w:asciiTheme="minorHAnsi" w:hAnsiTheme="minorHAnsi" w:cstheme="minorHAnsi"/>
          <w:sz w:val="18"/>
          <w:szCs w:val="18"/>
        </w:rPr>
        <w:t>*Fixed, not estimated</w:t>
      </w:r>
    </w:p>
    <w:p w14:paraId="52F51410" w14:textId="77777777" w:rsidR="00713D9D" w:rsidRDefault="00713D9D" w:rsidP="00417C37">
      <w:pPr>
        <w:keepNext/>
        <w:spacing w:after="120"/>
        <w:rPr>
          <w:rFonts w:asciiTheme="minorHAnsi" w:hAnsiTheme="minorHAnsi" w:cstheme="minorHAnsi"/>
          <w:sz w:val="18"/>
          <w:szCs w:val="18"/>
        </w:rPr>
      </w:pPr>
    </w:p>
    <w:p w14:paraId="2739E826" w14:textId="77777777" w:rsidR="00E815F4" w:rsidRDefault="00E815F4" w:rsidP="00CC48BD">
      <w:pPr>
        <w:pStyle w:val="Caption"/>
      </w:pPr>
    </w:p>
    <w:p w14:paraId="33788807" w14:textId="267D1275" w:rsidR="002E723F" w:rsidRPr="002E723F" w:rsidRDefault="002E723F" w:rsidP="002E723F">
      <w:pPr>
        <w:sectPr w:rsidR="002E723F" w:rsidRPr="002E723F" w:rsidSect="00E815F4">
          <w:headerReference w:type="default" r:id="rId11"/>
          <w:footerReference w:type="default" r:id="rId12"/>
          <w:pgSz w:w="12240" w:h="15840"/>
          <w:pgMar w:top="1440" w:right="1440" w:bottom="1440" w:left="1440" w:header="720" w:footer="720" w:gutter="0"/>
          <w:cols w:space="720"/>
          <w:docGrid w:linePitch="360"/>
        </w:sectPr>
      </w:pPr>
    </w:p>
    <w:p w14:paraId="54182FDE" w14:textId="45E58224" w:rsidR="00CC48BD" w:rsidRPr="00B941AE" w:rsidRDefault="0076327E" w:rsidP="00CC48BD">
      <w:pPr>
        <w:pStyle w:val="Caption"/>
        <w:rPr>
          <w:color w:val="auto"/>
        </w:rPr>
      </w:pPr>
      <w:r w:rsidRPr="00B941AE">
        <w:rPr>
          <w:color w:val="auto"/>
        </w:rPr>
        <w:lastRenderedPageBreak/>
        <w:t xml:space="preserve">Table </w:t>
      </w:r>
      <w:r w:rsidR="009F2BF2" w:rsidRPr="00B941AE">
        <w:rPr>
          <w:color w:val="auto"/>
        </w:rPr>
        <w:fldChar w:fldCharType="begin"/>
      </w:r>
      <w:r w:rsidR="009F2BF2" w:rsidRPr="00B941AE">
        <w:rPr>
          <w:color w:val="auto"/>
        </w:rPr>
        <w:instrText xml:space="preserve"> SEQ Table \* ARABIC </w:instrText>
      </w:r>
      <w:r w:rsidR="009F2BF2" w:rsidRPr="00B941AE">
        <w:rPr>
          <w:color w:val="auto"/>
        </w:rPr>
        <w:fldChar w:fldCharType="separate"/>
      </w:r>
      <w:r w:rsidR="00D8514C" w:rsidRPr="00B941AE">
        <w:rPr>
          <w:noProof/>
          <w:color w:val="auto"/>
        </w:rPr>
        <w:t>2</w:t>
      </w:r>
      <w:r w:rsidR="009F2BF2" w:rsidRPr="00B941AE">
        <w:rPr>
          <w:noProof/>
          <w:color w:val="auto"/>
        </w:rPr>
        <w:fldChar w:fldCharType="end"/>
      </w:r>
      <w:r w:rsidRPr="00B941AE">
        <w:rPr>
          <w:color w:val="auto"/>
        </w:rPr>
        <w:t xml:space="preserve">. </w:t>
      </w:r>
      <w:r w:rsidR="00845E47" w:rsidRPr="00B941AE">
        <w:rPr>
          <w:b/>
          <w:bCs/>
          <w:color w:val="auto"/>
        </w:rPr>
        <w:t xml:space="preserve">BSAI HAL and trawl </w:t>
      </w:r>
      <w:r w:rsidR="00845E47" w:rsidRPr="00B941AE">
        <w:rPr>
          <w:color w:val="auto"/>
        </w:rPr>
        <w:t>vessels, trips, hauls, viability assessments and corresponding DMRs from 2010 – 20</w:t>
      </w:r>
      <w:r w:rsidR="00125FA6" w:rsidRPr="00B941AE">
        <w:rPr>
          <w:color w:val="auto"/>
        </w:rPr>
        <w:t>20</w:t>
      </w:r>
      <w:r w:rsidR="00845E47" w:rsidRPr="00B941AE">
        <w:rPr>
          <w:color w:val="auto"/>
        </w:rPr>
        <w:t xml:space="preserve"> observer data. The bottom three rows for each panel provide the specified DMRs based on </w:t>
      </w:r>
      <w:proofErr w:type="gramStart"/>
      <w:r w:rsidR="00845E47" w:rsidRPr="00B941AE">
        <w:rPr>
          <w:color w:val="auto"/>
        </w:rPr>
        <w:t>either  two</w:t>
      </w:r>
      <w:proofErr w:type="gramEnd"/>
      <w:r w:rsidR="00845E47" w:rsidRPr="00B941AE">
        <w:rPr>
          <w:color w:val="auto"/>
        </w:rPr>
        <w:t xml:space="preserve"> year averages or interpolated values (*) from similar operations. Source: AKFIN Data.</w:t>
      </w:r>
    </w:p>
    <w:tbl>
      <w:tblPr>
        <w:tblW w:w="10996" w:type="dxa"/>
        <w:jc w:val="center"/>
        <w:tblLook w:val="04A0" w:firstRow="1" w:lastRow="0" w:firstColumn="1" w:lastColumn="0" w:noHBand="0" w:noVBand="1"/>
      </w:tblPr>
      <w:tblGrid>
        <w:gridCol w:w="679"/>
        <w:gridCol w:w="880"/>
        <w:gridCol w:w="782"/>
        <w:gridCol w:w="782"/>
        <w:gridCol w:w="1092"/>
        <w:gridCol w:w="782"/>
        <w:gridCol w:w="899"/>
        <w:gridCol w:w="782"/>
        <w:gridCol w:w="880"/>
        <w:gridCol w:w="782"/>
        <w:gridCol w:w="782"/>
        <w:gridCol w:w="1092"/>
        <w:gridCol w:w="782"/>
      </w:tblGrid>
      <w:tr w:rsidR="00026A1C" w:rsidRPr="00B941AE" w14:paraId="40F4B81A" w14:textId="77777777" w:rsidTr="006B7882">
        <w:trPr>
          <w:trHeight w:val="259"/>
          <w:jc w:val="center"/>
        </w:trPr>
        <w:tc>
          <w:tcPr>
            <w:tcW w:w="4997" w:type="dxa"/>
            <w:gridSpan w:val="6"/>
            <w:tcBorders>
              <w:top w:val="single" w:sz="4" w:space="0" w:color="auto"/>
              <w:left w:val="single" w:sz="4" w:space="0" w:color="auto"/>
              <w:right w:val="single" w:sz="4" w:space="0" w:color="auto"/>
            </w:tcBorders>
            <w:shd w:val="clear" w:color="auto" w:fill="auto"/>
            <w:noWrap/>
            <w:vAlign w:val="bottom"/>
            <w:hideMark/>
          </w:tcPr>
          <w:p w14:paraId="0D8D39E8"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BSAI Hook and Line CPs</w:t>
            </w:r>
          </w:p>
        </w:tc>
        <w:tc>
          <w:tcPr>
            <w:tcW w:w="899" w:type="dxa"/>
            <w:tcBorders>
              <w:left w:val="single" w:sz="4" w:space="0" w:color="auto"/>
              <w:right w:val="single" w:sz="4" w:space="0" w:color="auto"/>
            </w:tcBorders>
            <w:shd w:val="clear" w:color="auto" w:fill="auto"/>
            <w:noWrap/>
            <w:vAlign w:val="bottom"/>
            <w:hideMark/>
          </w:tcPr>
          <w:p w14:paraId="7DF339F1"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p>
        </w:tc>
        <w:tc>
          <w:tcPr>
            <w:tcW w:w="5100" w:type="dxa"/>
            <w:gridSpan w:val="6"/>
            <w:tcBorders>
              <w:top w:val="single" w:sz="4" w:space="0" w:color="auto"/>
              <w:left w:val="single" w:sz="4" w:space="0" w:color="auto"/>
              <w:right w:val="single" w:sz="4" w:space="0" w:color="auto"/>
            </w:tcBorders>
            <w:shd w:val="clear" w:color="auto" w:fill="auto"/>
            <w:noWrap/>
            <w:vAlign w:val="bottom"/>
            <w:hideMark/>
          </w:tcPr>
          <w:p w14:paraId="7702C962"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BSAI Hook and Line CVs</w:t>
            </w:r>
          </w:p>
        </w:tc>
      </w:tr>
      <w:tr w:rsidR="00026A1C" w:rsidRPr="00B941AE" w14:paraId="17A3C2F7" w14:textId="77777777" w:rsidTr="006B7882">
        <w:trPr>
          <w:trHeight w:val="259"/>
          <w:jc w:val="center"/>
        </w:trPr>
        <w:tc>
          <w:tcPr>
            <w:tcW w:w="679" w:type="dxa"/>
            <w:tcBorders>
              <w:left w:val="single" w:sz="4" w:space="0" w:color="auto"/>
            </w:tcBorders>
            <w:shd w:val="clear" w:color="auto" w:fill="auto"/>
            <w:noWrap/>
            <w:vAlign w:val="bottom"/>
            <w:hideMark/>
          </w:tcPr>
          <w:p w14:paraId="07478EE5" w14:textId="45582015" w:rsidR="003F594D" w:rsidRPr="00B941AE" w:rsidRDefault="006F34BC"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880" w:type="dxa"/>
            <w:tcBorders>
              <w:bottom w:val="single" w:sz="4" w:space="0" w:color="auto"/>
            </w:tcBorders>
            <w:shd w:val="clear" w:color="auto" w:fill="auto"/>
            <w:noWrap/>
            <w:vAlign w:val="bottom"/>
            <w:hideMark/>
          </w:tcPr>
          <w:p w14:paraId="5F41ABAD"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782" w:type="dxa"/>
            <w:tcBorders>
              <w:left w:val="nil"/>
              <w:bottom w:val="single" w:sz="4" w:space="0" w:color="auto"/>
            </w:tcBorders>
            <w:shd w:val="clear" w:color="auto" w:fill="auto"/>
            <w:noWrap/>
            <w:vAlign w:val="bottom"/>
            <w:hideMark/>
          </w:tcPr>
          <w:p w14:paraId="7563E66F"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782" w:type="dxa"/>
            <w:tcBorders>
              <w:bottom w:val="single" w:sz="4" w:space="0" w:color="auto"/>
            </w:tcBorders>
            <w:shd w:val="clear" w:color="auto" w:fill="auto"/>
            <w:noWrap/>
            <w:vAlign w:val="bottom"/>
            <w:hideMark/>
          </w:tcPr>
          <w:p w14:paraId="148C2152"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092" w:type="dxa"/>
            <w:tcBorders>
              <w:bottom w:val="single" w:sz="4" w:space="0" w:color="auto"/>
            </w:tcBorders>
            <w:shd w:val="clear" w:color="auto" w:fill="auto"/>
            <w:noWrap/>
            <w:vAlign w:val="bottom"/>
            <w:hideMark/>
          </w:tcPr>
          <w:p w14:paraId="5EE6F6F7"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782" w:type="dxa"/>
            <w:tcBorders>
              <w:bottom w:val="single" w:sz="4" w:space="0" w:color="auto"/>
              <w:right w:val="single" w:sz="4" w:space="0" w:color="auto"/>
            </w:tcBorders>
            <w:shd w:val="clear" w:color="auto" w:fill="auto"/>
            <w:noWrap/>
            <w:vAlign w:val="bottom"/>
            <w:hideMark/>
          </w:tcPr>
          <w:p w14:paraId="5D9D5A10"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c>
          <w:tcPr>
            <w:tcW w:w="899" w:type="dxa"/>
            <w:tcBorders>
              <w:left w:val="single" w:sz="4" w:space="0" w:color="auto"/>
              <w:right w:val="single" w:sz="4" w:space="0" w:color="auto"/>
            </w:tcBorders>
            <w:shd w:val="clear" w:color="auto" w:fill="auto"/>
            <w:noWrap/>
            <w:vAlign w:val="bottom"/>
            <w:hideMark/>
          </w:tcPr>
          <w:p w14:paraId="78950D12" w14:textId="77777777" w:rsidR="003F594D" w:rsidRPr="00B941AE" w:rsidRDefault="003F594D" w:rsidP="007A0825">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09237603" w14:textId="24791EC4" w:rsidR="003F594D" w:rsidRPr="00B941AE" w:rsidRDefault="006F34BC"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880" w:type="dxa"/>
            <w:tcBorders>
              <w:bottom w:val="single" w:sz="4" w:space="0" w:color="auto"/>
            </w:tcBorders>
            <w:shd w:val="clear" w:color="auto" w:fill="auto"/>
            <w:noWrap/>
            <w:vAlign w:val="bottom"/>
            <w:hideMark/>
          </w:tcPr>
          <w:p w14:paraId="3072F7FB"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782" w:type="dxa"/>
            <w:tcBorders>
              <w:bottom w:val="single" w:sz="4" w:space="0" w:color="auto"/>
            </w:tcBorders>
            <w:shd w:val="clear" w:color="auto" w:fill="auto"/>
            <w:noWrap/>
            <w:vAlign w:val="bottom"/>
            <w:hideMark/>
          </w:tcPr>
          <w:p w14:paraId="45A01613"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782" w:type="dxa"/>
            <w:tcBorders>
              <w:bottom w:val="single" w:sz="4" w:space="0" w:color="auto"/>
            </w:tcBorders>
            <w:shd w:val="clear" w:color="auto" w:fill="auto"/>
            <w:noWrap/>
            <w:vAlign w:val="bottom"/>
            <w:hideMark/>
          </w:tcPr>
          <w:p w14:paraId="297BB217"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092" w:type="dxa"/>
            <w:tcBorders>
              <w:bottom w:val="single" w:sz="4" w:space="0" w:color="auto"/>
            </w:tcBorders>
            <w:shd w:val="clear" w:color="auto" w:fill="auto"/>
            <w:noWrap/>
            <w:vAlign w:val="bottom"/>
            <w:hideMark/>
          </w:tcPr>
          <w:p w14:paraId="096BF85F"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782" w:type="dxa"/>
            <w:tcBorders>
              <w:bottom w:val="single" w:sz="4" w:space="0" w:color="auto"/>
              <w:right w:val="single" w:sz="4" w:space="0" w:color="auto"/>
            </w:tcBorders>
            <w:shd w:val="clear" w:color="auto" w:fill="auto"/>
            <w:noWrap/>
            <w:vAlign w:val="bottom"/>
            <w:hideMark/>
          </w:tcPr>
          <w:p w14:paraId="0E240A17"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r>
      <w:tr w:rsidR="00026A1C" w:rsidRPr="00B941AE" w14:paraId="05064EBC" w14:textId="77777777" w:rsidTr="006B7882">
        <w:trPr>
          <w:trHeight w:val="259"/>
          <w:jc w:val="center"/>
        </w:trPr>
        <w:tc>
          <w:tcPr>
            <w:tcW w:w="679" w:type="dxa"/>
            <w:tcBorders>
              <w:top w:val="single" w:sz="4" w:space="0" w:color="auto"/>
              <w:left w:val="single" w:sz="4" w:space="0" w:color="auto"/>
            </w:tcBorders>
            <w:shd w:val="clear" w:color="auto" w:fill="auto"/>
            <w:noWrap/>
            <w:vAlign w:val="bottom"/>
            <w:hideMark/>
          </w:tcPr>
          <w:p w14:paraId="007B3076" w14:textId="1F10B087"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2010</w:t>
            </w:r>
          </w:p>
        </w:tc>
        <w:tc>
          <w:tcPr>
            <w:tcW w:w="880" w:type="dxa"/>
            <w:shd w:val="clear" w:color="auto" w:fill="auto"/>
            <w:noWrap/>
            <w:vAlign w:val="bottom"/>
            <w:hideMark/>
          </w:tcPr>
          <w:p w14:paraId="10FED139" w14:textId="628062F0"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33</w:t>
            </w:r>
          </w:p>
        </w:tc>
        <w:tc>
          <w:tcPr>
            <w:tcW w:w="782" w:type="dxa"/>
            <w:tcBorders>
              <w:top w:val="single" w:sz="4" w:space="0" w:color="auto"/>
              <w:left w:val="nil"/>
            </w:tcBorders>
            <w:shd w:val="clear" w:color="auto" w:fill="auto"/>
            <w:noWrap/>
            <w:vAlign w:val="bottom"/>
            <w:hideMark/>
          </w:tcPr>
          <w:p w14:paraId="1AAD2D96" w14:textId="7D016325"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142</w:t>
            </w:r>
          </w:p>
        </w:tc>
        <w:tc>
          <w:tcPr>
            <w:tcW w:w="782" w:type="dxa"/>
            <w:tcBorders>
              <w:top w:val="single" w:sz="4" w:space="0" w:color="auto"/>
            </w:tcBorders>
            <w:shd w:val="clear" w:color="auto" w:fill="auto"/>
            <w:noWrap/>
            <w:vAlign w:val="bottom"/>
            <w:hideMark/>
          </w:tcPr>
          <w:p w14:paraId="00BA831D" w14:textId="394D55BA"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1,913</w:t>
            </w:r>
          </w:p>
        </w:tc>
        <w:tc>
          <w:tcPr>
            <w:tcW w:w="1092" w:type="dxa"/>
            <w:tcBorders>
              <w:top w:val="single" w:sz="4" w:space="0" w:color="auto"/>
            </w:tcBorders>
            <w:shd w:val="clear" w:color="auto" w:fill="auto"/>
            <w:noWrap/>
            <w:vAlign w:val="bottom"/>
            <w:hideMark/>
          </w:tcPr>
          <w:p w14:paraId="0E44A06E" w14:textId="01E84193"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8,948</w:t>
            </w:r>
          </w:p>
        </w:tc>
        <w:tc>
          <w:tcPr>
            <w:tcW w:w="782" w:type="dxa"/>
            <w:tcBorders>
              <w:top w:val="single" w:sz="4" w:space="0" w:color="auto"/>
              <w:right w:val="single" w:sz="4" w:space="0" w:color="auto"/>
            </w:tcBorders>
            <w:shd w:val="clear" w:color="auto" w:fill="auto"/>
            <w:noWrap/>
            <w:vAlign w:val="bottom"/>
            <w:hideMark/>
          </w:tcPr>
          <w:p w14:paraId="79CB5039" w14:textId="14E582BC"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99" w:type="dxa"/>
            <w:tcBorders>
              <w:left w:val="single" w:sz="4" w:space="0" w:color="auto"/>
              <w:right w:val="single" w:sz="4" w:space="0" w:color="auto"/>
            </w:tcBorders>
            <w:shd w:val="clear" w:color="auto" w:fill="auto"/>
            <w:noWrap/>
            <w:vAlign w:val="bottom"/>
            <w:hideMark/>
          </w:tcPr>
          <w:p w14:paraId="07D18782"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tcBorders>
              <w:top w:val="single" w:sz="4" w:space="0" w:color="auto"/>
              <w:left w:val="single" w:sz="4" w:space="0" w:color="auto"/>
            </w:tcBorders>
            <w:shd w:val="clear" w:color="auto" w:fill="auto"/>
            <w:noWrap/>
            <w:vAlign w:val="bottom"/>
            <w:hideMark/>
          </w:tcPr>
          <w:p w14:paraId="0C482FD1"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2010</w:t>
            </w:r>
          </w:p>
        </w:tc>
        <w:tc>
          <w:tcPr>
            <w:tcW w:w="880" w:type="dxa"/>
            <w:tcBorders>
              <w:top w:val="single" w:sz="4" w:space="0" w:color="auto"/>
            </w:tcBorders>
            <w:shd w:val="clear" w:color="auto" w:fill="auto"/>
            <w:noWrap/>
            <w:vAlign w:val="bottom"/>
            <w:hideMark/>
          </w:tcPr>
          <w:p w14:paraId="485F1122"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tcBorders>
              <w:top w:val="single" w:sz="4" w:space="0" w:color="auto"/>
            </w:tcBorders>
            <w:shd w:val="clear" w:color="auto" w:fill="auto"/>
            <w:noWrap/>
            <w:vAlign w:val="bottom"/>
            <w:hideMark/>
          </w:tcPr>
          <w:p w14:paraId="022125A3"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tcBorders>
              <w:top w:val="single" w:sz="4" w:space="0" w:color="auto"/>
            </w:tcBorders>
            <w:shd w:val="clear" w:color="auto" w:fill="auto"/>
            <w:noWrap/>
            <w:vAlign w:val="bottom"/>
            <w:hideMark/>
          </w:tcPr>
          <w:p w14:paraId="4CADA15A"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1092" w:type="dxa"/>
            <w:tcBorders>
              <w:top w:val="single" w:sz="4" w:space="0" w:color="auto"/>
            </w:tcBorders>
            <w:shd w:val="clear" w:color="auto" w:fill="auto"/>
            <w:noWrap/>
            <w:vAlign w:val="bottom"/>
            <w:hideMark/>
          </w:tcPr>
          <w:p w14:paraId="3C13C9F2"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tcBorders>
              <w:top w:val="single" w:sz="4" w:space="0" w:color="auto"/>
              <w:right w:val="single" w:sz="4" w:space="0" w:color="auto"/>
            </w:tcBorders>
            <w:shd w:val="clear" w:color="auto" w:fill="auto"/>
            <w:noWrap/>
            <w:vAlign w:val="bottom"/>
            <w:hideMark/>
          </w:tcPr>
          <w:p w14:paraId="5E3727FF"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r>
      <w:tr w:rsidR="00026A1C" w:rsidRPr="00B941AE" w14:paraId="767C7EB2" w14:textId="77777777" w:rsidTr="006B7882">
        <w:trPr>
          <w:trHeight w:val="259"/>
          <w:jc w:val="center"/>
        </w:trPr>
        <w:tc>
          <w:tcPr>
            <w:tcW w:w="679" w:type="dxa"/>
            <w:tcBorders>
              <w:left w:val="single" w:sz="4" w:space="0" w:color="auto"/>
            </w:tcBorders>
            <w:shd w:val="clear" w:color="auto" w:fill="auto"/>
            <w:noWrap/>
            <w:vAlign w:val="bottom"/>
            <w:hideMark/>
          </w:tcPr>
          <w:p w14:paraId="5E0747C1" w14:textId="626445ED"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2011</w:t>
            </w:r>
          </w:p>
        </w:tc>
        <w:tc>
          <w:tcPr>
            <w:tcW w:w="880" w:type="dxa"/>
            <w:shd w:val="clear" w:color="auto" w:fill="auto"/>
            <w:noWrap/>
            <w:vAlign w:val="bottom"/>
            <w:hideMark/>
          </w:tcPr>
          <w:p w14:paraId="58589F90" w14:textId="6EE22056"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27</w:t>
            </w:r>
          </w:p>
        </w:tc>
        <w:tc>
          <w:tcPr>
            <w:tcW w:w="782" w:type="dxa"/>
            <w:tcBorders>
              <w:left w:val="nil"/>
            </w:tcBorders>
            <w:shd w:val="clear" w:color="auto" w:fill="auto"/>
            <w:noWrap/>
            <w:vAlign w:val="bottom"/>
            <w:hideMark/>
          </w:tcPr>
          <w:p w14:paraId="5AEE3918" w14:textId="2A4BD638"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162</w:t>
            </w:r>
          </w:p>
        </w:tc>
        <w:tc>
          <w:tcPr>
            <w:tcW w:w="782" w:type="dxa"/>
            <w:shd w:val="clear" w:color="auto" w:fill="auto"/>
            <w:noWrap/>
            <w:vAlign w:val="bottom"/>
            <w:hideMark/>
          </w:tcPr>
          <w:p w14:paraId="00112923" w14:textId="70A8E0DF"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2,188</w:t>
            </w:r>
          </w:p>
        </w:tc>
        <w:tc>
          <w:tcPr>
            <w:tcW w:w="1092" w:type="dxa"/>
            <w:shd w:val="clear" w:color="auto" w:fill="auto"/>
            <w:noWrap/>
            <w:vAlign w:val="bottom"/>
            <w:hideMark/>
          </w:tcPr>
          <w:p w14:paraId="2D63C7E8" w14:textId="1E8CE898"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11,322</w:t>
            </w:r>
          </w:p>
        </w:tc>
        <w:tc>
          <w:tcPr>
            <w:tcW w:w="782" w:type="dxa"/>
            <w:tcBorders>
              <w:right w:val="single" w:sz="4" w:space="0" w:color="auto"/>
            </w:tcBorders>
            <w:shd w:val="clear" w:color="auto" w:fill="auto"/>
            <w:noWrap/>
            <w:vAlign w:val="bottom"/>
            <w:hideMark/>
          </w:tcPr>
          <w:p w14:paraId="67F8DEDB" w14:textId="5AD3ED03"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99" w:type="dxa"/>
            <w:tcBorders>
              <w:left w:val="single" w:sz="4" w:space="0" w:color="auto"/>
              <w:right w:val="single" w:sz="4" w:space="0" w:color="auto"/>
            </w:tcBorders>
            <w:shd w:val="clear" w:color="auto" w:fill="auto"/>
            <w:noWrap/>
            <w:vAlign w:val="bottom"/>
            <w:hideMark/>
          </w:tcPr>
          <w:p w14:paraId="518A5B4A"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43DCF6A8"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2011</w:t>
            </w:r>
          </w:p>
        </w:tc>
        <w:tc>
          <w:tcPr>
            <w:tcW w:w="880" w:type="dxa"/>
            <w:shd w:val="clear" w:color="auto" w:fill="auto"/>
            <w:noWrap/>
            <w:vAlign w:val="bottom"/>
            <w:hideMark/>
          </w:tcPr>
          <w:p w14:paraId="0EEF5D88"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shd w:val="clear" w:color="auto" w:fill="auto"/>
            <w:noWrap/>
            <w:vAlign w:val="bottom"/>
            <w:hideMark/>
          </w:tcPr>
          <w:p w14:paraId="0FE3DD5C"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shd w:val="clear" w:color="auto" w:fill="auto"/>
            <w:noWrap/>
            <w:vAlign w:val="bottom"/>
            <w:hideMark/>
          </w:tcPr>
          <w:p w14:paraId="33AFD9AE"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1092" w:type="dxa"/>
            <w:shd w:val="clear" w:color="auto" w:fill="auto"/>
            <w:noWrap/>
            <w:vAlign w:val="bottom"/>
            <w:hideMark/>
          </w:tcPr>
          <w:p w14:paraId="7C3EB815"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tcBorders>
              <w:right w:val="single" w:sz="4" w:space="0" w:color="auto"/>
            </w:tcBorders>
            <w:shd w:val="clear" w:color="auto" w:fill="auto"/>
            <w:noWrap/>
            <w:vAlign w:val="bottom"/>
            <w:hideMark/>
          </w:tcPr>
          <w:p w14:paraId="0D28EF99"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r>
      <w:tr w:rsidR="00026A1C" w:rsidRPr="00B941AE" w14:paraId="47031AF9" w14:textId="77777777" w:rsidTr="006B7882">
        <w:trPr>
          <w:trHeight w:val="259"/>
          <w:jc w:val="center"/>
        </w:trPr>
        <w:tc>
          <w:tcPr>
            <w:tcW w:w="679" w:type="dxa"/>
            <w:tcBorders>
              <w:left w:val="single" w:sz="4" w:space="0" w:color="auto"/>
            </w:tcBorders>
            <w:shd w:val="clear" w:color="auto" w:fill="auto"/>
            <w:noWrap/>
            <w:vAlign w:val="bottom"/>
            <w:hideMark/>
          </w:tcPr>
          <w:p w14:paraId="211562C2" w14:textId="01AE0D02"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2012</w:t>
            </w:r>
          </w:p>
        </w:tc>
        <w:tc>
          <w:tcPr>
            <w:tcW w:w="880" w:type="dxa"/>
            <w:shd w:val="clear" w:color="auto" w:fill="auto"/>
            <w:noWrap/>
            <w:vAlign w:val="bottom"/>
            <w:hideMark/>
          </w:tcPr>
          <w:p w14:paraId="4C7A7C20" w14:textId="605F7974"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30</w:t>
            </w:r>
          </w:p>
        </w:tc>
        <w:tc>
          <w:tcPr>
            <w:tcW w:w="782" w:type="dxa"/>
            <w:tcBorders>
              <w:left w:val="nil"/>
            </w:tcBorders>
            <w:shd w:val="clear" w:color="auto" w:fill="auto"/>
            <w:noWrap/>
            <w:vAlign w:val="bottom"/>
            <w:hideMark/>
          </w:tcPr>
          <w:p w14:paraId="11F8B4B0" w14:textId="61097988"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185</w:t>
            </w:r>
          </w:p>
        </w:tc>
        <w:tc>
          <w:tcPr>
            <w:tcW w:w="782" w:type="dxa"/>
            <w:shd w:val="clear" w:color="auto" w:fill="auto"/>
            <w:noWrap/>
            <w:vAlign w:val="bottom"/>
            <w:hideMark/>
          </w:tcPr>
          <w:p w14:paraId="0D388E58" w14:textId="5BD4E55E"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2,596</w:t>
            </w:r>
          </w:p>
        </w:tc>
        <w:tc>
          <w:tcPr>
            <w:tcW w:w="1092" w:type="dxa"/>
            <w:shd w:val="clear" w:color="auto" w:fill="auto"/>
            <w:noWrap/>
            <w:vAlign w:val="bottom"/>
            <w:hideMark/>
          </w:tcPr>
          <w:p w14:paraId="4DB9879B" w14:textId="15DC5984"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13,880</w:t>
            </w:r>
          </w:p>
        </w:tc>
        <w:tc>
          <w:tcPr>
            <w:tcW w:w="782" w:type="dxa"/>
            <w:tcBorders>
              <w:right w:val="single" w:sz="4" w:space="0" w:color="auto"/>
            </w:tcBorders>
            <w:shd w:val="clear" w:color="auto" w:fill="auto"/>
            <w:noWrap/>
            <w:vAlign w:val="bottom"/>
            <w:hideMark/>
          </w:tcPr>
          <w:p w14:paraId="619423A4" w14:textId="086F8BCA"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99" w:type="dxa"/>
            <w:tcBorders>
              <w:left w:val="single" w:sz="4" w:space="0" w:color="auto"/>
              <w:right w:val="single" w:sz="4" w:space="0" w:color="auto"/>
            </w:tcBorders>
            <w:shd w:val="clear" w:color="auto" w:fill="auto"/>
            <w:noWrap/>
            <w:vAlign w:val="bottom"/>
            <w:hideMark/>
          </w:tcPr>
          <w:p w14:paraId="0B283EB8"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21FAE127"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2012</w:t>
            </w:r>
          </w:p>
        </w:tc>
        <w:tc>
          <w:tcPr>
            <w:tcW w:w="880" w:type="dxa"/>
            <w:shd w:val="clear" w:color="auto" w:fill="auto"/>
            <w:noWrap/>
            <w:vAlign w:val="bottom"/>
            <w:hideMark/>
          </w:tcPr>
          <w:p w14:paraId="309C5382"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shd w:val="clear" w:color="auto" w:fill="auto"/>
            <w:noWrap/>
            <w:vAlign w:val="bottom"/>
            <w:hideMark/>
          </w:tcPr>
          <w:p w14:paraId="783C80DC"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shd w:val="clear" w:color="auto" w:fill="auto"/>
            <w:noWrap/>
            <w:vAlign w:val="bottom"/>
            <w:hideMark/>
          </w:tcPr>
          <w:p w14:paraId="44286192"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1092" w:type="dxa"/>
            <w:shd w:val="clear" w:color="auto" w:fill="auto"/>
            <w:noWrap/>
            <w:vAlign w:val="bottom"/>
            <w:hideMark/>
          </w:tcPr>
          <w:p w14:paraId="5C33FC5F"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tcBorders>
              <w:right w:val="single" w:sz="4" w:space="0" w:color="auto"/>
            </w:tcBorders>
            <w:shd w:val="clear" w:color="auto" w:fill="auto"/>
            <w:noWrap/>
            <w:vAlign w:val="bottom"/>
            <w:hideMark/>
          </w:tcPr>
          <w:p w14:paraId="5165BCA6"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r>
      <w:tr w:rsidR="00026A1C" w:rsidRPr="00B941AE" w14:paraId="42E7DE6F" w14:textId="77777777" w:rsidTr="006B7882">
        <w:trPr>
          <w:trHeight w:val="259"/>
          <w:jc w:val="center"/>
        </w:trPr>
        <w:tc>
          <w:tcPr>
            <w:tcW w:w="679" w:type="dxa"/>
            <w:tcBorders>
              <w:left w:val="single" w:sz="4" w:space="0" w:color="auto"/>
            </w:tcBorders>
            <w:shd w:val="clear" w:color="auto" w:fill="auto"/>
            <w:noWrap/>
            <w:vAlign w:val="bottom"/>
            <w:hideMark/>
          </w:tcPr>
          <w:p w14:paraId="5D2EA729" w14:textId="09BE79BC"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2013</w:t>
            </w:r>
          </w:p>
        </w:tc>
        <w:tc>
          <w:tcPr>
            <w:tcW w:w="880" w:type="dxa"/>
            <w:shd w:val="clear" w:color="auto" w:fill="auto"/>
            <w:noWrap/>
            <w:vAlign w:val="bottom"/>
            <w:hideMark/>
          </w:tcPr>
          <w:p w14:paraId="61CFAE87" w14:textId="16CBC3EF"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30</w:t>
            </w:r>
          </w:p>
        </w:tc>
        <w:tc>
          <w:tcPr>
            <w:tcW w:w="782" w:type="dxa"/>
            <w:tcBorders>
              <w:left w:val="nil"/>
            </w:tcBorders>
            <w:shd w:val="clear" w:color="auto" w:fill="auto"/>
            <w:noWrap/>
            <w:vAlign w:val="bottom"/>
            <w:hideMark/>
          </w:tcPr>
          <w:p w14:paraId="77675AB0" w14:textId="00D06FD2"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258</w:t>
            </w:r>
          </w:p>
        </w:tc>
        <w:tc>
          <w:tcPr>
            <w:tcW w:w="782" w:type="dxa"/>
            <w:shd w:val="clear" w:color="auto" w:fill="auto"/>
            <w:noWrap/>
            <w:vAlign w:val="bottom"/>
            <w:hideMark/>
          </w:tcPr>
          <w:p w14:paraId="530F167C" w14:textId="60D5A3FE"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3,435</w:t>
            </w:r>
          </w:p>
        </w:tc>
        <w:tc>
          <w:tcPr>
            <w:tcW w:w="1092" w:type="dxa"/>
            <w:shd w:val="clear" w:color="auto" w:fill="auto"/>
            <w:noWrap/>
            <w:vAlign w:val="bottom"/>
            <w:hideMark/>
          </w:tcPr>
          <w:p w14:paraId="04DE7954" w14:textId="6CD85F3E"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17,189</w:t>
            </w:r>
          </w:p>
        </w:tc>
        <w:tc>
          <w:tcPr>
            <w:tcW w:w="782" w:type="dxa"/>
            <w:tcBorders>
              <w:right w:val="single" w:sz="4" w:space="0" w:color="auto"/>
            </w:tcBorders>
            <w:shd w:val="clear" w:color="auto" w:fill="auto"/>
            <w:noWrap/>
            <w:vAlign w:val="bottom"/>
            <w:hideMark/>
          </w:tcPr>
          <w:p w14:paraId="65E13CAB" w14:textId="551837C4"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99" w:type="dxa"/>
            <w:tcBorders>
              <w:left w:val="single" w:sz="4" w:space="0" w:color="auto"/>
              <w:right w:val="single" w:sz="4" w:space="0" w:color="auto"/>
            </w:tcBorders>
            <w:shd w:val="clear" w:color="auto" w:fill="auto"/>
            <w:noWrap/>
            <w:vAlign w:val="bottom"/>
            <w:hideMark/>
          </w:tcPr>
          <w:p w14:paraId="0CE14BF5"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3A2BB5B2"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2013</w:t>
            </w:r>
          </w:p>
        </w:tc>
        <w:tc>
          <w:tcPr>
            <w:tcW w:w="880" w:type="dxa"/>
            <w:shd w:val="clear" w:color="auto" w:fill="auto"/>
            <w:noWrap/>
            <w:vAlign w:val="bottom"/>
            <w:hideMark/>
          </w:tcPr>
          <w:p w14:paraId="39E63047"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shd w:val="clear" w:color="auto" w:fill="auto"/>
            <w:noWrap/>
            <w:vAlign w:val="bottom"/>
            <w:hideMark/>
          </w:tcPr>
          <w:p w14:paraId="4ED6D9A0"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shd w:val="clear" w:color="auto" w:fill="auto"/>
            <w:noWrap/>
            <w:vAlign w:val="bottom"/>
            <w:hideMark/>
          </w:tcPr>
          <w:p w14:paraId="2367B40E"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1092" w:type="dxa"/>
            <w:shd w:val="clear" w:color="auto" w:fill="auto"/>
            <w:noWrap/>
            <w:vAlign w:val="bottom"/>
            <w:hideMark/>
          </w:tcPr>
          <w:p w14:paraId="5C734A43"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c>
          <w:tcPr>
            <w:tcW w:w="782" w:type="dxa"/>
            <w:tcBorders>
              <w:right w:val="single" w:sz="4" w:space="0" w:color="auto"/>
            </w:tcBorders>
            <w:shd w:val="clear" w:color="auto" w:fill="auto"/>
            <w:noWrap/>
            <w:vAlign w:val="bottom"/>
            <w:hideMark/>
          </w:tcPr>
          <w:p w14:paraId="4DF4C9A0" w14:textId="77777777" w:rsidR="00125FA6" w:rsidRPr="00B941AE" w:rsidRDefault="00125FA6" w:rsidP="00125FA6">
            <w:pPr>
              <w:spacing w:after="0" w:line="240" w:lineRule="auto"/>
              <w:jc w:val="right"/>
              <w:rPr>
                <w:rFonts w:asciiTheme="minorHAnsi" w:eastAsia="Times New Roman" w:hAnsiTheme="minorHAnsi" w:cstheme="minorHAnsi"/>
                <w:sz w:val="18"/>
                <w:szCs w:val="18"/>
              </w:rPr>
            </w:pPr>
          </w:p>
        </w:tc>
      </w:tr>
      <w:tr w:rsidR="00026A1C" w:rsidRPr="00B941AE" w14:paraId="07471915" w14:textId="77777777" w:rsidTr="006B7882">
        <w:trPr>
          <w:trHeight w:val="259"/>
          <w:jc w:val="center"/>
        </w:trPr>
        <w:tc>
          <w:tcPr>
            <w:tcW w:w="679" w:type="dxa"/>
            <w:tcBorders>
              <w:left w:val="single" w:sz="4" w:space="0" w:color="auto"/>
            </w:tcBorders>
            <w:shd w:val="clear" w:color="auto" w:fill="auto"/>
            <w:noWrap/>
            <w:vAlign w:val="bottom"/>
            <w:hideMark/>
          </w:tcPr>
          <w:p w14:paraId="544D23F6" w14:textId="7970650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880" w:type="dxa"/>
            <w:shd w:val="clear" w:color="auto" w:fill="auto"/>
            <w:noWrap/>
            <w:vAlign w:val="bottom"/>
            <w:hideMark/>
          </w:tcPr>
          <w:p w14:paraId="2E6973D4" w14:textId="3AB2AB4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28</w:t>
            </w:r>
          </w:p>
        </w:tc>
        <w:tc>
          <w:tcPr>
            <w:tcW w:w="782" w:type="dxa"/>
            <w:tcBorders>
              <w:left w:val="nil"/>
            </w:tcBorders>
            <w:shd w:val="clear" w:color="auto" w:fill="auto"/>
            <w:noWrap/>
            <w:vAlign w:val="bottom"/>
            <w:hideMark/>
          </w:tcPr>
          <w:p w14:paraId="1E8D4F3B" w14:textId="22C5F3D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220</w:t>
            </w:r>
          </w:p>
        </w:tc>
        <w:tc>
          <w:tcPr>
            <w:tcW w:w="782" w:type="dxa"/>
            <w:shd w:val="clear" w:color="auto" w:fill="auto"/>
            <w:noWrap/>
            <w:vAlign w:val="bottom"/>
            <w:hideMark/>
          </w:tcPr>
          <w:p w14:paraId="2E253B4A" w14:textId="45DDECB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2,962</w:t>
            </w:r>
          </w:p>
        </w:tc>
        <w:tc>
          <w:tcPr>
            <w:tcW w:w="1092" w:type="dxa"/>
            <w:shd w:val="clear" w:color="auto" w:fill="auto"/>
            <w:noWrap/>
            <w:vAlign w:val="bottom"/>
            <w:hideMark/>
          </w:tcPr>
          <w:p w14:paraId="656049D7" w14:textId="44045D7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11,049</w:t>
            </w:r>
          </w:p>
        </w:tc>
        <w:tc>
          <w:tcPr>
            <w:tcW w:w="782" w:type="dxa"/>
            <w:tcBorders>
              <w:right w:val="single" w:sz="4" w:space="0" w:color="auto"/>
            </w:tcBorders>
            <w:shd w:val="clear" w:color="auto" w:fill="auto"/>
            <w:noWrap/>
            <w:vAlign w:val="bottom"/>
            <w:hideMark/>
          </w:tcPr>
          <w:p w14:paraId="39FDB3A5" w14:textId="6B46D31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c>
          <w:tcPr>
            <w:tcW w:w="899" w:type="dxa"/>
            <w:tcBorders>
              <w:left w:val="single" w:sz="4" w:space="0" w:color="auto"/>
              <w:right w:val="single" w:sz="4" w:space="0" w:color="auto"/>
            </w:tcBorders>
            <w:shd w:val="clear" w:color="auto" w:fill="auto"/>
            <w:noWrap/>
            <w:vAlign w:val="bottom"/>
            <w:hideMark/>
          </w:tcPr>
          <w:p w14:paraId="54E1820E"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6A472701" w14:textId="4933E94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880" w:type="dxa"/>
            <w:shd w:val="clear" w:color="auto" w:fill="auto"/>
            <w:noWrap/>
            <w:vAlign w:val="bottom"/>
            <w:hideMark/>
          </w:tcPr>
          <w:p w14:paraId="46B03BFC" w14:textId="02F9AB3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782" w:type="dxa"/>
            <w:shd w:val="clear" w:color="auto" w:fill="auto"/>
            <w:noWrap/>
            <w:vAlign w:val="bottom"/>
            <w:hideMark/>
          </w:tcPr>
          <w:p w14:paraId="71FA1E97" w14:textId="3CC0173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w:t>
            </w:r>
          </w:p>
        </w:tc>
        <w:tc>
          <w:tcPr>
            <w:tcW w:w="782" w:type="dxa"/>
            <w:shd w:val="clear" w:color="auto" w:fill="auto"/>
            <w:noWrap/>
            <w:vAlign w:val="bottom"/>
            <w:hideMark/>
          </w:tcPr>
          <w:p w14:paraId="23748436" w14:textId="41E13EE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w:t>
            </w:r>
          </w:p>
        </w:tc>
        <w:tc>
          <w:tcPr>
            <w:tcW w:w="1092" w:type="dxa"/>
            <w:shd w:val="clear" w:color="auto" w:fill="auto"/>
            <w:noWrap/>
            <w:vAlign w:val="bottom"/>
            <w:hideMark/>
          </w:tcPr>
          <w:p w14:paraId="4800E11C" w14:textId="2DF39AC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w:t>
            </w:r>
          </w:p>
        </w:tc>
        <w:tc>
          <w:tcPr>
            <w:tcW w:w="782" w:type="dxa"/>
            <w:tcBorders>
              <w:right w:val="single" w:sz="4" w:space="0" w:color="auto"/>
            </w:tcBorders>
            <w:shd w:val="clear" w:color="auto" w:fill="auto"/>
            <w:noWrap/>
            <w:vAlign w:val="bottom"/>
            <w:hideMark/>
          </w:tcPr>
          <w:p w14:paraId="64C8D2AD" w14:textId="7DAEF30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w:t>
            </w:r>
          </w:p>
        </w:tc>
      </w:tr>
      <w:tr w:rsidR="00026A1C" w:rsidRPr="00B941AE" w14:paraId="08827BFC" w14:textId="77777777" w:rsidTr="006B7882">
        <w:trPr>
          <w:trHeight w:val="259"/>
          <w:jc w:val="center"/>
        </w:trPr>
        <w:tc>
          <w:tcPr>
            <w:tcW w:w="679" w:type="dxa"/>
            <w:tcBorders>
              <w:left w:val="single" w:sz="4" w:space="0" w:color="auto"/>
            </w:tcBorders>
            <w:shd w:val="clear" w:color="auto" w:fill="auto"/>
            <w:noWrap/>
            <w:vAlign w:val="bottom"/>
            <w:hideMark/>
          </w:tcPr>
          <w:p w14:paraId="4D99F320" w14:textId="6AC23C5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880" w:type="dxa"/>
            <w:shd w:val="clear" w:color="auto" w:fill="auto"/>
            <w:noWrap/>
            <w:vAlign w:val="bottom"/>
            <w:hideMark/>
          </w:tcPr>
          <w:p w14:paraId="2610EAD1" w14:textId="272114E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29</w:t>
            </w:r>
          </w:p>
        </w:tc>
        <w:tc>
          <w:tcPr>
            <w:tcW w:w="782" w:type="dxa"/>
            <w:tcBorders>
              <w:left w:val="nil"/>
            </w:tcBorders>
            <w:shd w:val="clear" w:color="auto" w:fill="auto"/>
            <w:noWrap/>
            <w:vAlign w:val="bottom"/>
            <w:hideMark/>
          </w:tcPr>
          <w:p w14:paraId="720D25BF" w14:textId="78EB16E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264</w:t>
            </w:r>
          </w:p>
        </w:tc>
        <w:tc>
          <w:tcPr>
            <w:tcW w:w="782" w:type="dxa"/>
            <w:shd w:val="clear" w:color="auto" w:fill="auto"/>
            <w:noWrap/>
            <w:vAlign w:val="bottom"/>
            <w:hideMark/>
          </w:tcPr>
          <w:p w14:paraId="7D6DF7B6" w14:textId="108B98B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2,889</w:t>
            </w:r>
          </w:p>
        </w:tc>
        <w:tc>
          <w:tcPr>
            <w:tcW w:w="1092" w:type="dxa"/>
            <w:shd w:val="clear" w:color="auto" w:fill="auto"/>
            <w:noWrap/>
            <w:vAlign w:val="bottom"/>
            <w:hideMark/>
          </w:tcPr>
          <w:p w14:paraId="7EC4ED89" w14:textId="7C3DF7A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10,239</w:t>
            </w:r>
          </w:p>
        </w:tc>
        <w:tc>
          <w:tcPr>
            <w:tcW w:w="782" w:type="dxa"/>
            <w:tcBorders>
              <w:right w:val="single" w:sz="4" w:space="0" w:color="auto"/>
            </w:tcBorders>
            <w:shd w:val="clear" w:color="auto" w:fill="auto"/>
            <w:noWrap/>
            <w:vAlign w:val="bottom"/>
            <w:hideMark/>
          </w:tcPr>
          <w:p w14:paraId="63D99AAD" w14:textId="199231E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c>
          <w:tcPr>
            <w:tcW w:w="899" w:type="dxa"/>
            <w:tcBorders>
              <w:left w:val="single" w:sz="4" w:space="0" w:color="auto"/>
              <w:right w:val="single" w:sz="4" w:space="0" w:color="auto"/>
            </w:tcBorders>
            <w:shd w:val="clear" w:color="auto" w:fill="auto"/>
            <w:noWrap/>
            <w:vAlign w:val="bottom"/>
            <w:hideMark/>
          </w:tcPr>
          <w:p w14:paraId="2E0FCD12"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2F3AE66F" w14:textId="3588911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880" w:type="dxa"/>
            <w:shd w:val="clear" w:color="auto" w:fill="auto"/>
            <w:noWrap/>
            <w:vAlign w:val="bottom"/>
            <w:hideMark/>
          </w:tcPr>
          <w:p w14:paraId="01A70153" w14:textId="0DEC93E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782" w:type="dxa"/>
            <w:shd w:val="clear" w:color="auto" w:fill="auto"/>
            <w:noWrap/>
            <w:vAlign w:val="bottom"/>
            <w:hideMark/>
          </w:tcPr>
          <w:p w14:paraId="7EEA8E30" w14:textId="55BB728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782" w:type="dxa"/>
            <w:shd w:val="clear" w:color="auto" w:fill="auto"/>
            <w:noWrap/>
            <w:vAlign w:val="bottom"/>
            <w:hideMark/>
          </w:tcPr>
          <w:p w14:paraId="075DBAC2" w14:textId="1896F0F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1092" w:type="dxa"/>
            <w:shd w:val="clear" w:color="auto" w:fill="auto"/>
            <w:noWrap/>
            <w:vAlign w:val="bottom"/>
            <w:hideMark/>
          </w:tcPr>
          <w:p w14:paraId="31D2521C" w14:textId="1826671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w:t>
            </w:r>
          </w:p>
        </w:tc>
        <w:tc>
          <w:tcPr>
            <w:tcW w:w="782" w:type="dxa"/>
            <w:tcBorders>
              <w:right w:val="single" w:sz="4" w:space="0" w:color="auto"/>
            </w:tcBorders>
            <w:shd w:val="clear" w:color="auto" w:fill="auto"/>
            <w:noWrap/>
            <w:vAlign w:val="bottom"/>
            <w:hideMark/>
          </w:tcPr>
          <w:p w14:paraId="6CA4C766" w14:textId="5E41030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w:t>
            </w:r>
          </w:p>
        </w:tc>
      </w:tr>
      <w:tr w:rsidR="00026A1C" w:rsidRPr="00B941AE" w14:paraId="05AB6DA3" w14:textId="77777777" w:rsidTr="006B7882">
        <w:trPr>
          <w:trHeight w:val="259"/>
          <w:jc w:val="center"/>
        </w:trPr>
        <w:tc>
          <w:tcPr>
            <w:tcW w:w="679" w:type="dxa"/>
            <w:tcBorders>
              <w:left w:val="single" w:sz="4" w:space="0" w:color="auto"/>
            </w:tcBorders>
            <w:shd w:val="clear" w:color="auto" w:fill="auto"/>
            <w:noWrap/>
            <w:vAlign w:val="bottom"/>
            <w:hideMark/>
          </w:tcPr>
          <w:p w14:paraId="10DB23A1" w14:textId="74A8EF8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880" w:type="dxa"/>
            <w:shd w:val="clear" w:color="auto" w:fill="auto"/>
            <w:noWrap/>
            <w:vAlign w:val="bottom"/>
            <w:hideMark/>
          </w:tcPr>
          <w:p w14:paraId="41F289FD" w14:textId="7D9E44B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29</w:t>
            </w:r>
          </w:p>
        </w:tc>
        <w:tc>
          <w:tcPr>
            <w:tcW w:w="782" w:type="dxa"/>
            <w:tcBorders>
              <w:left w:val="nil"/>
            </w:tcBorders>
            <w:shd w:val="clear" w:color="auto" w:fill="auto"/>
            <w:noWrap/>
            <w:vAlign w:val="bottom"/>
            <w:hideMark/>
          </w:tcPr>
          <w:p w14:paraId="10A49916" w14:textId="5C2E3B5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244</w:t>
            </w:r>
          </w:p>
        </w:tc>
        <w:tc>
          <w:tcPr>
            <w:tcW w:w="782" w:type="dxa"/>
            <w:shd w:val="clear" w:color="auto" w:fill="auto"/>
            <w:noWrap/>
            <w:vAlign w:val="bottom"/>
            <w:hideMark/>
          </w:tcPr>
          <w:p w14:paraId="1591A33B" w14:textId="6D5E96B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2,245</w:t>
            </w:r>
          </w:p>
        </w:tc>
        <w:tc>
          <w:tcPr>
            <w:tcW w:w="1092" w:type="dxa"/>
            <w:shd w:val="clear" w:color="auto" w:fill="auto"/>
            <w:noWrap/>
            <w:vAlign w:val="bottom"/>
            <w:hideMark/>
          </w:tcPr>
          <w:p w14:paraId="0F2FD7CB" w14:textId="738164B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7,138</w:t>
            </w:r>
          </w:p>
        </w:tc>
        <w:tc>
          <w:tcPr>
            <w:tcW w:w="782" w:type="dxa"/>
            <w:tcBorders>
              <w:right w:val="single" w:sz="4" w:space="0" w:color="auto"/>
            </w:tcBorders>
            <w:shd w:val="clear" w:color="auto" w:fill="auto"/>
            <w:noWrap/>
            <w:vAlign w:val="bottom"/>
            <w:hideMark/>
          </w:tcPr>
          <w:p w14:paraId="3976338E" w14:textId="2CF3143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c>
          <w:tcPr>
            <w:tcW w:w="899" w:type="dxa"/>
            <w:tcBorders>
              <w:left w:val="single" w:sz="4" w:space="0" w:color="auto"/>
              <w:right w:val="single" w:sz="4" w:space="0" w:color="auto"/>
            </w:tcBorders>
            <w:shd w:val="clear" w:color="auto" w:fill="auto"/>
            <w:noWrap/>
            <w:vAlign w:val="bottom"/>
            <w:hideMark/>
          </w:tcPr>
          <w:p w14:paraId="06A499E5"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73B0885B" w14:textId="6E4C6D5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880" w:type="dxa"/>
            <w:shd w:val="clear" w:color="auto" w:fill="auto"/>
            <w:noWrap/>
            <w:vAlign w:val="bottom"/>
            <w:hideMark/>
          </w:tcPr>
          <w:p w14:paraId="566C04AB"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shd w:val="clear" w:color="auto" w:fill="auto"/>
            <w:noWrap/>
            <w:vAlign w:val="bottom"/>
            <w:hideMark/>
          </w:tcPr>
          <w:p w14:paraId="08FBE679"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shd w:val="clear" w:color="auto" w:fill="auto"/>
            <w:noWrap/>
            <w:vAlign w:val="bottom"/>
            <w:hideMark/>
          </w:tcPr>
          <w:p w14:paraId="42C554F9"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1092" w:type="dxa"/>
            <w:shd w:val="clear" w:color="auto" w:fill="auto"/>
            <w:noWrap/>
            <w:vAlign w:val="bottom"/>
            <w:hideMark/>
          </w:tcPr>
          <w:p w14:paraId="2759A3F5"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right w:val="single" w:sz="4" w:space="0" w:color="auto"/>
            </w:tcBorders>
            <w:shd w:val="clear" w:color="auto" w:fill="auto"/>
            <w:noWrap/>
            <w:vAlign w:val="bottom"/>
            <w:hideMark/>
          </w:tcPr>
          <w:p w14:paraId="34F3BD21"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r>
      <w:tr w:rsidR="00BF7CDA" w:rsidRPr="00B941AE" w14:paraId="40244ED9" w14:textId="77777777" w:rsidTr="006B7882">
        <w:trPr>
          <w:trHeight w:val="259"/>
          <w:jc w:val="center"/>
        </w:trPr>
        <w:tc>
          <w:tcPr>
            <w:tcW w:w="679" w:type="dxa"/>
            <w:tcBorders>
              <w:left w:val="single" w:sz="4" w:space="0" w:color="auto"/>
            </w:tcBorders>
            <w:shd w:val="clear" w:color="auto" w:fill="auto"/>
            <w:noWrap/>
            <w:vAlign w:val="bottom"/>
          </w:tcPr>
          <w:p w14:paraId="286F902B" w14:textId="045A947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880" w:type="dxa"/>
            <w:shd w:val="clear" w:color="auto" w:fill="auto"/>
            <w:noWrap/>
            <w:vAlign w:val="bottom"/>
          </w:tcPr>
          <w:p w14:paraId="5AFA9B75" w14:textId="21FD511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27</w:t>
            </w:r>
          </w:p>
        </w:tc>
        <w:tc>
          <w:tcPr>
            <w:tcW w:w="782" w:type="dxa"/>
            <w:tcBorders>
              <w:left w:val="nil"/>
            </w:tcBorders>
            <w:shd w:val="clear" w:color="auto" w:fill="auto"/>
            <w:noWrap/>
            <w:vAlign w:val="bottom"/>
          </w:tcPr>
          <w:p w14:paraId="5B2ACF8A" w14:textId="0E1CFFB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222</w:t>
            </w:r>
          </w:p>
        </w:tc>
        <w:tc>
          <w:tcPr>
            <w:tcW w:w="782" w:type="dxa"/>
            <w:shd w:val="clear" w:color="auto" w:fill="auto"/>
            <w:noWrap/>
            <w:vAlign w:val="bottom"/>
          </w:tcPr>
          <w:p w14:paraId="1468BA86" w14:textId="098A6B2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1,934</w:t>
            </w:r>
          </w:p>
        </w:tc>
        <w:tc>
          <w:tcPr>
            <w:tcW w:w="1092" w:type="dxa"/>
            <w:shd w:val="clear" w:color="auto" w:fill="auto"/>
            <w:noWrap/>
            <w:vAlign w:val="bottom"/>
          </w:tcPr>
          <w:p w14:paraId="10C874E8" w14:textId="1E3D1A4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6,350</w:t>
            </w:r>
          </w:p>
        </w:tc>
        <w:tc>
          <w:tcPr>
            <w:tcW w:w="782" w:type="dxa"/>
            <w:tcBorders>
              <w:right w:val="single" w:sz="4" w:space="0" w:color="auto"/>
            </w:tcBorders>
            <w:shd w:val="clear" w:color="auto" w:fill="auto"/>
            <w:noWrap/>
            <w:vAlign w:val="bottom"/>
          </w:tcPr>
          <w:p w14:paraId="7539B408" w14:textId="2924B86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99" w:type="dxa"/>
            <w:tcBorders>
              <w:left w:val="single" w:sz="4" w:space="0" w:color="auto"/>
              <w:right w:val="single" w:sz="4" w:space="0" w:color="auto"/>
            </w:tcBorders>
            <w:shd w:val="clear" w:color="auto" w:fill="auto"/>
            <w:noWrap/>
            <w:vAlign w:val="bottom"/>
          </w:tcPr>
          <w:p w14:paraId="41BC893F"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tcPr>
          <w:p w14:paraId="78EA16EA" w14:textId="050C407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880" w:type="dxa"/>
            <w:shd w:val="clear" w:color="auto" w:fill="auto"/>
            <w:noWrap/>
            <w:vAlign w:val="bottom"/>
          </w:tcPr>
          <w:p w14:paraId="477E17D4" w14:textId="4211A0D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782" w:type="dxa"/>
            <w:shd w:val="clear" w:color="auto" w:fill="auto"/>
            <w:noWrap/>
            <w:vAlign w:val="bottom"/>
          </w:tcPr>
          <w:p w14:paraId="4B64ED91" w14:textId="39545E3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782" w:type="dxa"/>
            <w:shd w:val="clear" w:color="auto" w:fill="auto"/>
            <w:noWrap/>
            <w:vAlign w:val="bottom"/>
          </w:tcPr>
          <w:p w14:paraId="79FAAD70" w14:textId="74AFB62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1092" w:type="dxa"/>
            <w:shd w:val="clear" w:color="auto" w:fill="auto"/>
            <w:noWrap/>
            <w:vAlign w:val="bottom"/>
          </w:tcPr>
          <w:p w14:paraId="20DC92C2" w14:textId="13EBE34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w:t>
            </w:r>
          </w:p>
        </w:tc>
        <w:tc>
          <w:tcPr>
            <w:tcW w:w="782" w:type="dxa"/>
            <w:tcBorders>
              <w:right w:val="single" w:sz="4" w:space="0" w:color="auto"/>
            </w:tcBorders>
            <w:shd w:val="clear" w:color="auto" w:fill="auto"/>
            <w:noWrap/>
            <w:vAlign w:val="bottom"/>
          </w:tcPr>
          <w:p w14:paraId="48F6D3B3" w14:textId="5B7A6D2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w:t>
            </w:r>
          </w:p>
        </w:tc>
      </w:tr>
      <w:tr w:rsidR="00026A1C" w:rsidRPr="00B941AE" w14:paraId="506C26A1" w14:textId="77777777" w:rsidTr="006B7882">
        <w:trPr>
          <w:trHeight w:val="259"/>
          <w:jc w:val="center"/>
        </w:trPr>
        <w:tc>
          <w:tcPr>
            <w:tcW w:w="679" w:type="dxa"/>
            <w:tcBorders>
              <w:left w:val="single" w:sz="4" w:space="0" w:color="auto"/>
            </w:tcBorders>
            <w:shd w:val="clear" w:color="auto" w:fill="auto"/>
            <w:noWrap/>
            <w:vAlign w:val="bottom"/>
            <w:hideMark/>
          </w:tcPr>
          <w:p w14:paraId="1C99C71B" w14:textId="37D40F4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880" w:type="dxa"/>
            <w:shd w:val="clear" w:color="auto" w:fill="auto"/>
            <w:noWrap/>
            <w:vAlign w:val="bottom"/>
            <w:hideMark/>
          </w:tcPr>
          <w:p w14:paraId="527815D3" w14:textId="6310789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w:t>
            </w:r>
          </w:p>
        </w:tc>
        <w:tc>
          <w:tcPr>
            <w:tcW w:w="782" w:type="dxa"/>
            <w:tcBorders>
              <w:left w:val="nil"/>
            </w:tcBorders>
            <w:shd w:val="clear" w:color="auto" w:fill="auto"/>
            <w:noWrap/>
            <w:vAlign w:val="bottom"/>
            <w:hideMark/>
          </w:tcPr>
          <w:p w14:paraId="63EA1046" w14:textId="53C456B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141</w:t>
            </w:r>
          </w:p>
        </w:tc>
        <w:tc>
          <w:tcPr>
            <w:tcW w:w="782" w:type="dxa"/>
            <w:shd w:val="clear" w:color="auto" w:fill="auto"/>
            <w:noWrap/>
            <w:vAlign w:val="bottom"/>
            <w:hideMark/>
          </w:tcPr>
          <w:p w14:paraId="257F385B" w14:textId="61210C9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1,065</w:t>
            </w:r>
          </w:p>
        </w:tc>
        <w:tc>
          <w:tcPr>
            <w:tcW w:w="1092" w:type="dxa"/>
            <w:shd w:val="clear" w:color="auto" w:fill="auto"/>
            <w:noWrap/>
            <w:vAlign w:val="bottom"/>
            <w:hideMark/>
          </w:tcPr>
          <w:p w14:paraId="1CA1B641" w14:textId="4E0DEE6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3,617</w:t>
            </w:r>
          </w:p>
        </w:tc>
        <w:tc>
          <w:tcPr>
            <w:tcW w:w="782" w:type="dxa"/>
            <w:tcBorders>
              <w:right w:val="single" w:sz="4" w:space="0" w:color="auto"/>
            </w:tcBorders>
            <w:shd w:val="clear" w:color="auto" w:fill="auto"/>
            <w:noWrap/>
            <w:vAlign w:val="bottom"/>
            <w:hideMark/>
          </w:tcPr>
          <w:p w14:paraId="02D9A220" w14:textId="49522A3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99" w:type="dxa"/>
            <w:tcBorders>
              <w:left w:val="single" w:sz="4" w:space="0" w:color="auto"/>
              <w:right w:val="single" w:sz="4" w:space="0" w:color="auto"/>
            </w:tcBorders>
            <w:shd w:val="clear" w:color="auto" w:fill="auto"/>
            <w:noWrap/>
            <w:vAlign w:val="bottom"/>
            <w:hideMark/>
          </w:tcPr>
          <w:p w14:paraId="722D562D"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504FF12A" w14:textId="4D8C5FC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880" w:type="dxa"/>
            <w:shd w:val="clear" w:color="auto" w:fill="auto"/>
            <w:noWrap/>
            <w:vAlign w:val="bottom"/>
            <w:hideMark/>
          </w:tcPr>
          <w:p w14:paraId="25E3A98F" w14:textId="0D7240D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w:t>
            </w:r>
          </w:p>
        </w:tc>
        <w:tc>
          <w:tcPr>
            <w:tcW w:w="782" w:type="dxa"/>
            <w:shd w:val="clear" w:color="auto" w:fill="auto"/>
            <w:noWrap/>
            <w:vAlign w:val="bottom"/>
            <w:hideMark/>
          </w:tcPr>
          <w:p w14:paraId="29EC8980" w14:textId="2DA6713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w:t>
            </w:r>
          </w:p>
        </w:tc>
        <w:tc>
          <w:tcPr>
            <w:tcW w:w="782" w:type="dxa"/>
            <w:shd w:val="clear" w:color="auto" w:fill="auto"/>
            <w:noWrap/>
            <w:vAlign w:val="bottom"/>
            <w:hideMark/>
          </w:tcPr>
          <w:p w14:paraId="7263AFF7" w14:textId="41E4A21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w:t>
            </w:r>
          </w:p>
        </w:tc>
        <w:tc>
          <w:tcPr>
            <w:tcW w:w="1092" w:type="dxa"/>
            <w:shd w:val="clear" w:color="auto" w:fill="auto"/>
            <w:noWrap/>
            <w:vAlign w:val="bottom"/>
            <w:hideMark/>
          </w:tcPr>
          <w:p w14:paraId="756286F8" w14:textId="65B53B9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83</w:t>
            </w:r>
          </w:p>
        </w:tc>
        <w:tc>
          <w:tcPr>
            <w:tcW w:w="782" w:type="dxa"/>
            <w:tcBorders>
              <w:right w:val="single" w:sz="4" w:space="0" w:color="auto"/>
            </w:tcBorders>
            <w:shd w:val="clear" w:color="auto" w:fill="auto"/>
            <w:noWrap/>
            <w:vAlign w:val="bottom"/>
            <w:hideMark/>
          </w:tcPr>
          <w:p w14:paraId="5FE0DC31" w14:textId="711F3A5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w:t>
            </w:r>
          </w:p>
        </w:tc>
      </w:tr>
      <w:tr w:rsidR="00026A1C" w:rsidRPr="00B941AE" w14:paraId="186856CD" w14:textId="77777777" w:rsidTr="006B7882">
        <w:trPr>
          <w:trHeight w:val="259"/>
          <w:jc w:val="center"/>
        </w:trPr>
        <w:tc>
          <w:tcPr>
            <w:tcW w:w="679" w:type="dxa"/>
            <w:tcBorders>
              <w:left w:val="single" w:sz="4" w:space="0" w:color="auto"/>
            </w:tcBorders>
            <w:shd w:val="clear" w:color="auto" w:fill="auto"/>
            <w:noWrap/>
            <w:vAlign w:val="bottom"/>
            <w:hideMark/>
          </w:tcPr>
          <w:p w14:paraId="6012DEBB" w14:textId="43F2EC5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880" w:type="dxa"/>
            <w:shd w:val="clear" w:color="auto" w:fill="auto"/>
            <w:noWrap/>
            <w:vAlign w:val="bottom"/>
            <w:hideMark/>
          </w:tcPr>
          <w:p w14:paraId="4EF78985" w14:textId="699CF1D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w:t>
            </w:r>
          </w:p>
        </w:tc>
        <w:tc>
          <w:tcPr>
            <w:tcW w:w="782" w:type="dxa"/>
            <w:tcBorders>
              <w:left w:val="nil"/>
            </w:tcBorders>
            <w:shd w:val="clear" w:color="auto" w:fill="auto"/>
            <w:noWrap/>
            <w:vAlign w:val="bottom"/>
            <w:hideMark/>
          </w:tcPr>
          <w:p w14:paraId="09638824" w14:textId="361C5E4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126</w:t>
            </w:r>
          </w:p>
        </w:tc>
        <w:tc>
          <w:tcPr>
            <w:tcW w:w="782" w:type="dxa"/>
            <w:shd w:val="clear" w:color="auto" w:fill="auto"/>
            <w:noWrap/>
            <w:vAlign w:val="bottom"/>
            <w:hideMark/>
          </w:tcPr>
          <w:p w14:paraId="4A6A71DE" w14:textId="7F9F473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695</w:t>
            </w:r>
          </w:p>
        </w:tc>
        <w:tc>
          <w:tcPr>
            <w:tcW w:w="1092" w:type="dxa"/>
            <w:shd w:val="clear" w:color="auto" w:fill="auto"/>
            <w:noWrap/>
            <w:vAlign w:val="bottom"/>
            <w:hideMark/>
          </w:tcPr>
          <w:p w14:paraId="709F329A" w14:textId="0663CA9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1,926</w:t>
            </w:r>
          </w:p>
        </w:tc>
        <w:tc>
          <w:tcPr>
            <w:tcW w:w="782" w:type="dxa"/>
            <w:tcBorders>
              <w:right w:val="single" w:sz="4" w:space="0" w:color="auto"/>
            </w:tcBorders>
            <w:shd w:val="clear" w:color="auto" w:fill="auto"/>
            <w:noWrap/>
            <w:vAlign w:val="bottom"/>
            <w:hideMark/>
          </w:tcPr>
          <w:p w14:paraId="26653FCC" w14:textId="720F2E4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99" w:type="dxa"/>
            <w:tcBorders>
              <w:left w:val="single" w:sz="4" w:space="0" w:color="auto"/>
              <w:right w:val="single" w:sz="4" w:space="0" w:color="auto"/>
            </w:tcBorders>
            <w:shd w:val="clear" w:color="auto" w:fill="auto"/>
            <w:noWrap/>
            <w:vAlign w:val="bottom"/>
            <w:hideMark/>
          </w:tcPr>
          <w:p w14:paraId="154D46B6"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509E602D" w14:textId="5836008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880" w:type="dxa"/>
            <w:shd w:val="clear" w:color="auto" w:fill="auto"/>
            <w:noWrap/>
            <w:vAlign w:val="bottom"/>
            <w:hideMark/>
          </w:tcPr>
          <w:p w14:paraId="66DC70B1" w14:textId="1129491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782" w:type="dxa"/>
            <w:shd w:val="clear" w:color="auto" w:fill="auto"/>
            <w:noWrap/>
            <w:vAlign w:val="bottom"/>
            <w:hideMark/>
          </w:tcPr>
          <w:p w14:paraId="31DC280B" w14:textId="729E21B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782" w:type="dxa"/>
            <w:shd w:val="clear" w:color="auto" w:fill="auto"/>
            <w:noWrap/>
            <w:vAlign w:val="bottom"/>
            <w:hideMark/>
          </w:tcPr>
          <w:p w14:paraId="65F8FD7E" w14:textId="012AAC9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w:t>
            </w:r>
          </w:p>
        </w:tc>
        <w:tc>
          <w:tcPr>
            <w:tcW w:w="1092" w:type="dxa"/>
            <w:shd w:val="clear" w:color="auto" w:fill="auto"/>
            <w:noWrap/>
            <w:vAlign w:val="bottom"/>
            <w:hideMark/>
          </w:tcPr>
          <w:p w14:paraId="1C21C043" w14:textId="5C94D68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w:t>
            </w:r>
          </w:p>
        </w:tc>
        <w:tc>
          <w:tcPr>
            <w:tcW w:w="782" w:type="dxa"/>
            <w:tcBorders>
              <w:right w:val="single" w:sz="4" w:space="0" w:color="auto"/>
            </w:tcBorders>
            <w:shd w:val="clear" w:color="auto" w:fill="auto"/>
            <w:noWrap/>
            <w:vAlign w:val="bottom"/>
            <w:hideMark/>
          </w:tcPr>
          <w:p w14:paraId="55D99CFC" w14:textId="322F3A7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w:t>
            </w:r>
          </w:p>
        </w:tc>
      </w:tr>
      <w:tr w:rsidR="00026A1C" w:rsidRPr="00B941AE" w14:paraId="7B55514A" w14:textId="77777777" w:rsidTr="006B7882">
        <w:trPr>
          <w:trHeight w:val="259"/>
          <w:jc w:val="center"/>
        </w:trPr>
        <w:tc>
          <w:tcPr>
            <w:tcW w:w="679" w:type="dxa"/>
            <w:tcBorders>
              <w:left w:val="single" w:sz="4" w:space="0" w:color="auto"/>
              <w:bottom w:val="single" w:sz="4" w:space="0" w:color="auto"/>
            </w:tcBorders>
            <w:shd w:val="clear" w:color="auto" w:fill="auto"/>
            <w:noWrap/>
            <w:vAlign w:val="bottom"/>
            <w:hideMark/>
          </w:tcPr>
          <w:p w14:paraId="75D6B57C" w14:textId="16222FF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880" w:type="dxa"/>
            <w:tcBorders>
              <w:bottom w:val="single" w:sz="4" w:space="0" w:color="auto"/>
            </w:tcBorders>
            <w:shd w:val="clear" w:color="auto" w:fill="auto"/>
            <w:noWrap/>
            <w:vAlign w:val="bottom"/>
            <w:hideMark/>
          </w:tcPr>
          <w:p w14:paraId="48FD4D08" w14:textId="03A8A33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w:t>
            </w:r>
          </w:p>
        </w:tc>
        <w:tc>
          <w:tcPr>
            <w:tcW w:w="782" w:type="dxa"/>
            <w:tcBorders>
              <w:left w:val="nil"/>
              <w:bottom w:val="single" w:sz="4" w:space="0" w:color="auto"/>
            </w:tcBorders>
            <w:shd w:val="clear" w:color="auto" w:fill="auto"/>
            <w:noWrap/>
            <w:vAlign w:val="bottom"/>
            <w:hideMark/>
          </w:tcPr>
          <w:p w14:paraId="388116D4" w14:textId="007732D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93</w:t>
            </w:r>
          </w:p>
        </w:tc>
        <w:tc>
          <w:tcPr>
            <w:tcW w:w="782" w:type="dxa"/>
            <w:tcBorders>
              <w:bottom w:val="single" w:sz="4" w:space="0" w:color="auto"/>
            </w:tcBorders>
            <w:shd w:val="clear" w:color="auto" w:fill="auto"/>
            <w:noWrap/>
            <w:vAlign w:val="bottom"/>
            <w:hideMark/>
          </w:tcPr>
          <w:p w14:paraId="4B55A492" w14:textId="37486D2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434</w:t>
            </w:r>
          </w:p>
        </w:tc>
        <w:tc>
          <w:tcPr>
            <w:tcW w:w="1092" w:type="dxa"/>
            <w:tcBorders>
              <w:bottom w:val="single" w:sz="4" w:space="0" w:color="auto"/>
            </w:tcBorders>
            <w:shd w:val="clear" w:color="auto" w:fill="auto"/>
            <w:noWrap/>
            <w:vAlign w:val="bottom"/>
            <w:hideMark/>
          </w:tcPr>
          <w:p w14:paraId="2F9761E9" w14:textId="6398AE1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1,171</w:t>
            </w:r>
          </w:p>
        </w:tc>
        <w:tc>
          <w:tcPr>
            <w:tcW w:w="782" w:type="dxa"/>
            <w:tcBorders>
              <w:bottom w:val="single" w:sz="4" w:space="0" w:color="auto"/>
              <w:right w:val="single" w:sz="4" w:space="0" w:color="auto"/>
            </w:tcBorders>
            <w:shd w:val="clear" w:color="auto" w:fill="auto"/>
            <w:noWrap/>
            <w:vAlign w:val="bottom"/>
            <w:hideMark/>
          </w:tcPr>
          <w:p w14:paraId="5D93FE8F" w14:textId="244083D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w:t>
            </w:r>
          </w:p>
        </w:tc>
        <w:tc>
          <w:tcPr>
            <w:tcW w:w="899" w:type="dxa"/>
            <w:tcBorders>
              <w:left w:val="single" w:sz="4" w:space="0" w:color="auto"/>
              <w:right w:val="single" w:sz="4" w:space="0" w:color="auto"/>
            </w:tcBorders>
            <w:shd w:val="clear" w:color="auto" w:fill="auto"/>
            <w:noWrap/>
            <w:vAlign w:val="bottom"/>
            <w:hideMark/>
          </w:tcPr>
          <w:p w14:paraId="1199A8C4"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bottom w:val="single" w:sz="4" w:space="0" w:color="auto"/>
            </w:tcBorders>
            <w:shd w:val="clear" w:color="auto" w:fill="auto"/>
            <w:noWrap/>
            <w:vAlign w:val="bottom"/>
            <w:hideMark/>
          </w:tcPr>
          <w:p w14:paraId="4EEC217F" w14:textId="2A785A4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880" w:type="dxa"/>
            <w:tcBorders>
              <w:bottom w:val="single" w:sz="4" w:space="0" w:color="auto"/>
            </w:tcBorders>
            <w:shd w:val="clear" w:color="auto" w:fill="auto"/>
            <w:noWrap/>
            <w:vAlign w:val="bottom"/>
            <w:hideMark/>
          </w:tcPr>
          <w:p w14:paraId="53CDEB1D" w14:textId="44DF118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w:t>
            </w:r>
          </w:p>
        </w:tc>
        <w:tc>
          <w:tcPr>
            <w:tcW w:w="782" w:type="dxa"/>
            <w:tcBorders>
              <w:bottom w:val="single" w:sz="4" w:space="0" w:color="auto"/>
            </w:tcBorders>
            <w:shd w:val="clear" w:color="auto" w:fill="auto"/>
            <w:noWrap/>
            <w:vAlign w:val="bottom"/>
            <w:hideMark/>
          </w:tcPr>
          <w:p w14:paraId="1DC1998B" w14:textId="6B229E2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w:t>
            </w:r>
          </w:p>
        </w:tc>
        <w:tc>
          <w:tcPr>
            <w:tcW w:w="782" w:type="dxa"/>
            <w:tcBorders>
              <w:bottom w:val="single" w:sz="4" w:space="0" w:color="auto"/>
            </w:tcBorders>
            <w:shd w:val="clear" w:color="auto" w:fill="auto"/>
            <w:noWrap/>
            <w:vAlign w:val="bottom"/>
            <w:hideMark/>
          </w:tcPr>
          <w:p w14:paraId="272C3374" w14:textId="43EA2F9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w:t>
            </w:r>
          </w:p>
        </w:tc>
        <w:tc>
          <w:tcPr>
            <w:tcW w:w="1092" w:type="dxa"/>
            <w:tcBorders>
              <w:bottom w:val="single" w:sz="4" w:space="0" w:color="auto"/>
            </w:tcBorders>
            <w:shd w:val="clear" w:color="auto" w:fill="auto"/>
            <w:noWrap/>
            <w:vAlign w:val="bottom"/>
            <w:hideMark/>
          </w:tcPr>
          <w:p w14:paraId="65BEA754" w14:textId="5B88E63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w:t>
            </w:r>
          </w:p>
        </w:tc>
        <w:tc>
          <w:tcPr>
            <w:tcW w:w="782" w:type="dxa"/>
            <w:tcBorders>
              <w:bottom w:val="single" w:sz="4" w:space="0" w:color="auto"/>
              <w:right w:val="single" w:sz="4" w:space="0" w:color="auto"/>
            </w:tcBorders>
            <w:shd w:val="clear" w:color="auto" w:fill="auto"/>
            <w:noWrap/>
            <w:vAlign w:val="bottom"/>
            <w:hideMark/>
          </w:tcPr>
          <w:p w14:paraId="5E263893" w14:textId="7DA3CA5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w:t>
            </w:r>
          </w:p>
        </w:tc>
      </w:tr>
      <w:tr w:rsidR="00026A1C" w:rsidRPr="00B941AE" w14:paraId="4309F3D1" w14:textId="77777777" w:rsidTr="006B7882">
        <w:trPr>
          <w:trHeight w:val="259"/>
          <w:jc w:val="center"/>
        </w:trPr>
        <w:tc>
          <w:tcPr>
            <w:tcW w:w="679" w:type="dxa"/>
            <w:tcBorders>
              <w:top w:val="single" w:sz="4" w:space="0" w:color="auto"/>
              <w:left w:val="single" w:sz="4" w:space="0" w:color="auto"/>
            </w:tcBorders>
            <w:shd w:val="clear" w:color="auto" w:fill="auto"/>
            <w:noWrap/>
            <w:vAlign w:val="bottom"/>
            <w:hideMark/>
          </w:tcPr>
          <w:p w14:paraId="131C87AF"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880" w:type="dxa"/>
            <w:shd w:val="clear" w:color="auto" w:fill="auto"/>
            <w:noWrap/>
            <w:vAlign w:val="bottom"/>
            <w:hideMark/>
          </w:tcPr>
          <w:p w14:paraId="488E0B88"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tcBorders>
              <w:top w:val="single" w:sz="4" w:space="0" w:color="auto"/>
              <w:left w:val="nil"/>
            </w:tcBorders>
            <w:shd w:val="clear" w:color="auto" w:fill="auto"/>
            <w:noWrap/>
            <w:vAlign w:val="bottom"/>
            <w:hideMark/>
          </w:tcPr>
          <w:p w14:paraId="0C5D3AC6" w14:textId="562E323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782" w:type="dxa"/>
            <w:tcBorders>
              <w:top w:val="single" w:sz="4" w:space="0" w:color="auto"/>
              <w:right w:val="single" w:sz="4" w:space="0" w:color="auto"/>
            </w:tcBorders>
            <w:shd w:val="clear" w:color="auto" w:fill="auto"/>
            <w:noWrap/>
            <w:vAlign w:val="bottom"/>
            <w:hideMark/>
          </w:tcPr>
          <w:p w14:paraId="6FA473A7" w14:textId="1D900D2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99" w:type="dxa"/>
            <w:tcBorders>
              <w:left w:val="single" w:sz="4" w:space="0" w:color="auto"/>
              <w:right w:val="single" w:sz="4" w:space="0" w:color="auto"/>
            </w:tcBorders>
            <w:shd w:val="clear" w:color="auto" w:fill="auto"/>
            <w:noWrap/>
            <w:vAlign w:val="bottom"/>
            <w:hideMark/>
          </w:tcPr>
          <w:p w14:paraId="12F5B094"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top w:val="single" w:sz="4" w:space="0" w:color="auto"/>
              <w:left w:val="single" w:sz="4" w:space="0" w:color="auto"/>
            </w:tcBorders>
            <w:shd w:val="clear" w:color="auto" w:fill="auto"/>
            <w:noWrap/>
            <w:vAlign w:val="bottom"/>
            <w:hideMark/>
          </w:tcPr>
          <w:p w14:paraId="7683C83F" w14:textId="77777777" w:rsidR="00BF7CDA" w:rsidRPr="00B941AE" w:rsidRDefault="00BF7CDA" w:rsidP="00BF7CDA">
            <w:pPr>
              <w:spacing w:after="0" w:line="240" w:lineRule="auto"/>
              <w:rPr>
                <w:rFonts w:asciiTheme="minorHAnsi" w:eastAsia="Times New Roman" w:hAnsiTheme="minorHAnsi" w:cstheme="minorHAnsi"/>
                <w:sz w:val="18"/>
                <w:szCs w:val="18"/>
              </w:rPr>
            </w:pPr>
          </w:p>
        </w:tc>
        <w:tc>
          <w:tcPr>
            <w:tcW w:w="880" w:type="dxa"/>
            <w:tcBorders>
              <w:top w:val="single" w:sz="4" w:space="0" w:color="auto"/>
            </w:tcBorders>
            <w:shd w:val="clear" w:color="auto" w:fill="auto"/>
            <w:noWrap/>
            <w:vAlign w:val="bottom"/>
            <w:hideMark/>
          </w:tcPr>
          <w:p w14:paraId="38A618B7"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tcBorders>
              <w:top w:val="single" w:sz="4" w:space="0" w:color="auto"/>
            </w:tcBorders>
            <w:shd w:val="clear" w:color="auto" w:fill="auto"/>
            <w:noWrap/>
            <w:vAlign w:val="bottom"/>
            <w:hideMark/>
          </w:tcPr>
          <w:p w14:paraId="570EF9D3" w14:textId="2573AE4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782" w:type="dxa"/>
            <w:tcBorders>
              <w:top w:val="single" w:sz="4" w:space="0" w:color="auto"/>
              <w:right w:val="single" w:sz="4" w:space="0" w:color="auto"/>
            </w:tcBorders>
            <w:shd w:val="clear" w:color="auto" w:fill="auto"/>
            <w:noWrap/>
            <w:vAlign w:val="center"/>
            <w:hideMark/>
          </w:tcPr>
          <w:p w14:paraId="7492E938" w14:textId="1AF3876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r>
      <w:tr w:rsidR="00026A1C" w:rsidRPr="00B941AE" w14:paraId="6442E978" w14:textId="77777777" w:rsidTr="006B7882">
        <w:trPr>
          <w:trHeight w:val="259"/>
          <w:jc w:val="center"/>
        </w:trPr>
        <w:tc>
          <w:tcPr>
            <w:tcW w:w="679" w:type="dxa"/>
            <w:tcBorders>
              <w:left w:val="single" w:sz="4" w:space="0" w:color="auto"/>
            </w:tcBorders>
            <w:shd w:val="clear" w:color="auto" w:fill="auto"/>
            <w:noWrap/>
            <w:vAlign w:val="bottom"/>
            <w:hideMark/>
          </w:tcPr>
          <w:p w14:paraId="6FDB771C"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880" w:type="dxa"/>
            <w:shd w:val="clear" w:color="auto" w:fill="auto"/>
            <w:noWrap/>
            <w:vAlign w:val="bottom"/>
            <w:hideMark/>
          </w:tcPr>
          <w:p w14:paraId="51755360"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tcBorders>
              <w:left w:val="nil"/>
            </w:tcBorders>
            <w:shd w:val="clear" w:color="auto" w:fill="auto"/>
            <w:noWrap/>
            <w:vAlign w:val="bottom"/>
            <w:hideMark/>
          </w:tcPr>
          <w:p w14:paraId="1D0C5A6D" w14:textId="569E148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782" w:type="dxa"/>
            <w:tcBorders>
              <w:right w:val="single" w:sz="4" w:space="0" w:color="auto"/>
            </w:tcBorders>
            <w:shd w:val="clear" w:color="auto" w:fill="auto"/>
            <w:noWrap/>
            <w:vAlign w:val="bottom"/>
            <w:hideMark/>
          </w:tcPr>
          <w:p w14:paraId="7DF5C52F" w14:textId="71ADA45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99" w:type="dxa"/>
            <w:tcBorders>
              <w:left w:val="single" w:sz="4" w:space="0" w:color="auto"/>
              <w:right w:val="single" w:sz="4" w:space="0" w:color="auto"/>
            </w:tcBorders>
            <w:shd w:val="clear" w:color="auto" w:fill="auto"/>
            <w:noWrap/>
            <w:vAlign w:val="bottom"/>
            <w:hideMark/>
          </w:tcPr>
          <w:p w14:paraId="589AA81D"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40304D1B" w14:textId="77777777" w:rsidR="00BF7CDA" w:rsidRPr="00B941AE" w:rsidRDefault="00BF7CDA" w:rsidP="00BF7CDA">
            <w:pPr>
              <w:spacing w:after="0" w:line="240" w:lineRule="auto"/>
              <w:rPr>
                <w:rFonts w:asciiTheme="minorHAnsi" w:eastAsia="Times New Roman" w:hAnsiTheme="minorHAnsi" w:cstheme="minorHAnsi"/>
                <w:sz w:val="18"/>
                <w:szCs w:val="18"/>
              </w:rPr>
            </w:pPr>
          </w:p>
        </w:tc>
        <w:tc>
          <w:tcPr>
            <w:tcW w:w="880" w:type="dxa"/>
            <w:shd w:val="clear" w:color="auto" w:fill="auto"/>
            <w:noWrap/>
            <w:vAlign w:val="bottom"/>
            <w:hideMark/>
          </w:tcPr>
          <w:p w14:paraId="180AE638"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shd w:val="clear" w:color="auto" w:fill="auto"/>
            <w:noWrap/>
            <w:vAlign w:val="bottom"/>
            <w:hideMark/>
          </w:tcPr>
          <w:p w14:paraId="752EAAE9" w14:textId="32B15A2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782" w:type="dxa"/>
            <w:tcBorders>
              <w:right w:val="single" w:sz="4" w:space="0" w:color="auto"/>
            </w:tcBorders>
            <w:shd w:val="clear" w:color="auto" w:fill="auto"/>
            <w:noWrap/>
            <w:vAlign w:val="center"/>
            <w:hideMark/>
          </w:tcPr>
          <w:p w14:paraId="1A5FB22B" w14:textId="7F3F061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r>
      <w:tr w:rsidR="00026A1C" w:rsidRPr="00B941AE" w14:paraId="40C34274" w14:textId="77777777" w:rsidTr="006B7882">
        <w:trPr>
          <w:trHeight w:val="259"/>
          <w:jc w:val="center"/>
        </w:trPr>
        <w:tc>
          <w:tcPr>
            <w:tcW w:w="679" w:type="dxa"/>
            <w:tcBorders>
              <w:left w:val="single" w:sz="4" w:space="0" w:color="auto"/>
              <w:bottom w:val="single" w:sz="4" w:space="0" w:color="auto"/>
            </w:tcBorders>
            <w:shd w:val="clear" w:color="auto" w:fill="auto"/>
            <w:noWrap/>
            <w:vAlign w:val="bottom"/>
            <w:hideMark/>
          </w:tcPr>
          <w:p w14:paraId="7603963A"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880" w:type="dxa"/>
            <w:tcBorders>
              <w:bottom w:val="single" w:sz="4" w:space="0" w:color="auto"/>
            </w:tcBorders>
            <w:shd w:val="clear" w:color="auto" w:fill="auto"/>
            <w:noWrap/>
            <w:vAlign w:val="bottom"/>
            <w:hideMark/>
          </w:tcPr>
          <w:p w14:paraId="02A73605"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tcBorders>
              <w:left w:val="nil"/>
              <w:bottom w:val="single" w:sz="4" w:space="0" w:color="auto"/>
            </w:tcBorders>
            <w:shd w:val="clear" w:color="auto" w:fill="auto"/>
            <w:noWrap/>
            <w:vAlign w:val="bottom"/>
            <w:hideMark/>
          </w:tcPr>
          <w:p w14:paraId="63D01689" w14:textId="0CE2C07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782" w:type="dxa"/>
            <w:tcBorders>
              <w:bottom w:val="single" w:sz="4" w:space="0" w:color="auto"/>
              <w:right w:val="single" w:sz="4" w:space="0" w:color="auto"/>
            </w:tcBorders>
            <w:shd w:val="clear" w:color="auto" w:fill="auto"/>
            <w:noWrap/>
            <w:vAlign w:val="bottom"/>
            <w:hideMark/>
          </w:tcPr>
          <w:p w14:paraId="40FD72DE" w14:textId="3B7B928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w:t>
            </w:r>
          </w:p>
        </w:tc>
        <w:tc>
          <w:tcPr>
            <w:tcW w:w="899" w:type="dxa"/>
            <w:tcBorders>
              <w:left w:val="single" w:sz="4" w:space="0" w:color="auto"/>
              <w:right w:val="single" w:sz="4" w:space="0" w:color="auto"/>
            </w:tcBorders>
            <w:shd w:val="clear" w:color="auto" w:fill="auto"/>
            <w:noWrap/>
            <w:vAlign w:val="bottom"/>
            <w:hideMark/>
          </w:tcPr>
          <w:p w14:paraId="562C8B1C"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bottom w:val="single" w:sz="4" w:space="0" w:color="auto"/>
            </w:tcBorders>
            <w:shd w:val="clear" w:color="auto" w:fill="auto"/>
            <w:noWrap/>
            <w:vAlign w:val="bottom"/>
            <w:hideMark/>
          </w:tcPr>
          <w:p w14:paraId="05E1908F" w14:textId="77777777" w:rsidR="00BF7CDA" w:rsidRPr="00B941AE" w:rsidRDefault="00BF7CDA" w:rsidP="00BF7CDA">
            <w:pPr>
              <w:spacing w:after="0" w:line="240" w:lineRule="auto"/>
              <w:rPr>
                <w:rFonts w:asciiTheme="minorHAnsi" w:eastAsia="Times New Roman" w:hAnsiTheme="minorHAnsi" w:cstheme="minorHAnsi"/>
                <w:sz w:val="18"/>
                <w:szCs w:val="18"/>
              </w:rPr>
            </w:pPr>
          </w:p>
        </w:tc>
        <w:tc>
          <w:tcPr>
            <w:tcW w:w="880" w:type="dxa"/>
            <w:tcBorders>
              <w:bottom w:val="single" w:sz="4" w:space="0" w:color="auto"/>
            </w:tcBorders>
            <w:shd w:val="clear" w:color="auto" w:fill="auto"/>
            <w:noWrap/>
            <w:vAlign w:val="bottom"/>
            <w:hideMark/>
          </w:tcPr>
          <w:p w14:paraId="39737A31"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tcBorders>
              <w:bottom w:val="single" w:sz="4" w:space="0" w:color="auto"/>
            </w:tcBorders>
            <w:shd w:val="clear" w:color="auto" w:fill="auto"/>
            <w:noWrap/>
            <w:vAlign w:val="bottom"/>
            <w:hideMark/>
          </w:tcPr>
          <w:p w14:paraId="1E238524" w14:textId="20156D6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782" w:type="dxa"/>
            <w:tcBorders>
              <w:bottom w:val="single" w:sz="4" w:space="0" w:color="auto"/>
              <w:right w:val="single" w:sz="4" w:space="0" w:color="auto"/>
            </w:tcBorders>
            <w:shd w:val="clear" w:color="auto" w:fill="auto"/>
            <w:noWrap/>
            <w:vAlign w:val="center"/>
            <w:hideMark/>
          </w:tcPr>
          <w:p w14:paraId="53B779AA" w14:textId="046F143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w:t>
            </w:r>
          </w:p>
        </w:tc>
      </w:tr>
      <w:tr w:rsidR="00026A1C" w:rsidRPr="00B941AE" w14:paraId="56F85214" w14:textId="77777777" w:rsidTr="006B7882">
        <w:trPr>
          <w:trHeight w:val="259"/>
          <w:jc w:val="center"/>
        </w:trPr>
        <w:tc>
          <w:tcPr>
            <w:tcW w:w="679" w:type="dxa"/>
            <w:tcBorders>
              <w:top w:val="single" w:sz="4" w:space="0" w:color="auto"/>
              <w:bottom w:val="single" w:sz="4" w:space="0" w:color="auto"/>
            </w:tcBorders>
            <w:shd w:val="clear" w:color="auto" w:fill="auto"/>
            <w:noWrap/>
            <w:vAlign w:val="bottom"/>
            <w:hideMark/>
          </w:tcPr>
          <w:p w14:paraId="1DD931DC" w14:textId="77777777" w:rsidR="003F594D" w:rsidRPr="00B941AE" w:rsidRDefault="003F594D" w:rsidP="007A0825">
            <w:pPr>
              <w:spacing w:after="0" w:line="240" w:lineRule="auto"/>
              <w:jc w:val="right"/>
              <w:rPr>
                <w:rFonts w:asciiTheme="minorHAnsi" w:eastAsia="Times New Roman" w:hAnsiTheme="minorHAnsi" w:cstheme="minorHAnsi"/>
                <w:sz w:val="18"/>
                <w:szCs w:val="18"/>
              </w:rPr>
            </w:pPr>
          </w:p>
        </w:tc>
        <w:tc>
          <w:tcPr>
            <w:tcW w:w="880" w:type="dxa"/>
            <w:tcBorders>
              <w:top w:val="single" w:sz="4" w:space="0" w:color="auto"/>
              <w:bottom w:val="single" w:sz="4" w:space="0" w:color="auto"/>
            </w:tcBorders>
            <w:shd w:val="clear" w:color="auto" w:fill="auto"/>
            <w:noWrap/>
            <w:vAlign w:val="bottom"/>
            <w:hideMark/>
          </w:tcPr>
          <w:p w14:paraId="305A96F8"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782" w:type="dxa"/>
            <w:tcBorders>
              <w:top w:val="single" w:sz="4" w:space="0" w:color="auto"/>
              <w:bottom w:val="single" w:sz="4" w:space="0" w:color="auto"/>
            </w:tcBorders>
            <w:shd w:val="clear" w:color="auto" w:fill="auto"/>
            <w:noWrap/>
            <w:vAlign w:val="bottom"/>
            <w:hideMark/>
          </w:tcPr>
          <w:p w14:paraId="1E5E7DF7"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782" w:type="dxa"/>
            <w:tcBorders>
              <w:top w:val="single" w:sz="4" w:space="0" w:color="auto"/>
              <w:bottom w:val="single" w:sz="4" w:space="0" w:color="auto"/>
            </w:tcBorders>
            <w:shd w:val="clear" w:color="auto" w:fill="auto"/>
            <w:noWrap/>
            <w:vAlign w:val="bottom"/>
            <w:hideMark/>
          </w:tcPr>
          <w:p w14:paraId="2A13265A"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1092" w:type="dxa"/>
            <w:tcBorders>
              <w:top w:val="single" w:sz="4" w:space="0" w:color="auto"/>
              <w:bottom w:val="single" w:sz="4" w:space="0" w:color="auto"/>
            </w:tcBorders>
            <w:shd w:val="clear" w:color="auto" w:fill="auto"/>
            <w:noWrap/>
            <w:vAlign w:val="bottom"/>
            <w:hideMark/>
          </w:tcPr>
          <w:p w14:paraId="3BB31852"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782" w:type="dxa"/>
            <w:tcBorders>
              <w:top w:val="single" w:sz="4" w:space="0" w:color="auto"/>
              <w:bottom w:val="single" w:sz="4" w:space="0" w:color="auto"/>
            </w:tcBorders>
            <w:shd w:val="clear" w:color="auto" w:fill="auto"/>
            <w:noWrap/>
            <w:vAlign w:val="bottom"/>
            <w:hideMark/>
          </w:tcPr>
          <w:p w14:paraId="60B8E285"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99" w:type="dxa"/>
            <w:shd w:val="clear" w:color="auto" w:fill="auto"/>
            <w:noWrap/>
            <w:vAlign w:val="bottom"/>
            <w:hideMark/>
          </w:tcPr>
          <w:p w14:paraId="2FD6F543"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782" w:type="dxa"/>
            <w:tcBorders>
              <w:top w:val="single" w:sz="4" w:space="0" w:color="auto"/>
              <w:bottom w:val="single" w:sz="4" w:space="0" w:color="auto"/>
            </w:tcBorders>
            <w:shd w:val="clear" w:color="auto" w:fill="auto"/>
            <w:noWrap/>
            <w:vAlign w:val="bottom"/>
            <w:hideMark/>
          </w:tcPr>
          <w:p w14:paraId="648BE939"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80" w:type="dxa"/>
            <w:tcBorders>
              <w:top w:val="single" w:sz="4" w:space="0" w:color="auto"/>
              <w:bottom w:val="single" w:sz="4" w:space="0" w:color="auto"/>
            </w:tcBorders>
            <w:shd w:val="clear" w:color="auto" w:fill="auto"/>
            <w:noWrap/>
            <w:vAlign w:val="bottom"/>
            <w:hideMark/>
          </w:tcPr>
          <w:p w14:paraId="667F2066"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782" w:type="dxa"/>
            <w:tcBorders>
              <w:top w:val="single" w:sz="4" w:space="0" w:color="auto"/>
              <w:bottom w:val="single" w:sz="4" w:space="0" w:color="auto"/>
            </w:tcBorders>
            <w:shd w:val="clear" w:color="auto" w:fill="auto"/>
            <w:noWrap/>
            <w:vAlign w:val="bottom"/>
            <w:hideMark/>
          </w:tcPr>
          <w:p w14:paraId="360ACA16"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782" w:type="dxa"/>
            <w:tcBorders>
              <w:top w:val="single" w:sz="4" w:space="0" w:color="auto"/>
              <w:bottom w:val="single" w:sz="4" w:space="0" w:color="auto"/>
            </w:tcBorders>
            <w:shd w:val="clear" w:color="auto" w:fill="auto"/>
            <w:noWrap/>
            <w:vAlign w:val="bottom"/>
            <w:hideMark/>
          </w:tcPr>
          <w:p w14:paraId="56F79072"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1092" w:type="dxa"/>
            <w:tcBorders>
              <w:top w:val="single" w:sz="4" w:space="0" w:color="auto"/>
              <w:bottom w:val="single" w:sz="4" w:space="0" w:color="auto"/>
            </w:tcBorders>
            <w:shd w:val="clear" w:color="auto" w:fill="auto"/>
            <w:noWrap/>
            <w:vAlign w:val="bottom"/>
            <w:hideMark/>
          </w:tcPr>
          <w:p w14:paraId="726D592D"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782" w:type="dxa"/>
            <w:tcBorders>
              <w:top w:val="single" w:sz="4" w:space="0" w:color="auto"/>
              <w:bottom w:val="single" w:sz="4" w:space="0" w:color="auto"/>
            </w:tcBorders>
            <w:shd w:val="clear" w:color="auto" w:fill="auto"/>
            <w:noWrap/>
            <w:vAlign w:val="bottom"/>
            <w:hideMark/>
          </w:tcPr>
          <w:p w14:paraId="68030589" w14:textId="77777777" w:rsidR="003F594D" w:rsidRPr="00B941AE" w:rsidRDefault="003F594D" w:rsidP="007A0825">
            <w:pPr>
              <w:spacing w:after="0" w:line="240" w:lineRule="auto"/>
              <w:rPr>
                <w:rFonts w:asciiTheme="minorHAnsi" w:eastAsia="Times New Roman" w:hAnsiTheme="minorHAnsi" w:cstheme="minorHAnsi"/>
                <w:sz w:val="18"/>
                <w:szCs w:val="18"/>
              </w:rPr>
            </w:pPr>
          </w:p>
        </w:tc>
      </w:tr>
      <w:tr w:rsidR="00026A1C" w:rsidRPr="00B941AE" w14:paraId="701B2421" w14:textId="77777777" w:rsidTr="006B7882">
        <w:trPr>
          <w:trHeight w:val="259"/>
          <w:jc w:val="center"/>
        </w:trPr>
        <w:tc>
          <w:tcPr>
            <w:tcW w:w="4997" w:type="dxa"/>
            <w:gridSpan w:val="6"/>
            <w:tcBorders>
              <w:top w:val="single" w:sz="4" w:space="0" w:color="auto"/>
              <w:left w:val="single" w:sz="4" w:space="0" w:color="auto"/>
              <w:right w:val="single" w:sz="4" w:space="0" w:color="auto"/>
            </w:tcBorders>
            <w:shd w:val="clear" w:color="auto" w:fill="auto"/>
            <w:noWrap/>
            <w:vAlign w:val="bottom"/>
            <w:hideMark/>
          </w:tcPr>
          <w:p w14:paraId="0F71A608"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BSAI Nonpelagic Trawl CPs</w:t>
            </w:r>
          </w:p>
        </w:tc>
        <w:tc>
          <w:tcPr>
            <w:tcW w:w="899" w:type="dxa"/>
            <w:tcBorders>
              <w:left w:val="single" w:sz="4" w:space="0" w:color="auto"/>
              <w:right w:val="single" w:sz="4" w:space="0" w:color="auto"/>
            </w:tcBorders>
            <w:shd w:val="clear" w:color="auto" w:fill="auto"/>
            <w:noWrap/>
            <w:vAlign w:val="bottom"/>
            <w:hideMark/>
          </w:tcPr>
          <w:p w14:paraId="15FB2F71"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p>
        </w:tc>
        <w:tc>
          <w:tcPr>
            <w:tcW w:w="782" w:type="dxa"/>
            <w:tcBorders>
              <w:top w:val="single" w:sz="4" w:space="0" w:color="auto"/>
              <w:left w:val="single" w:sz="4" w:space="0" w:color="auto"/>
            </w:tcBorders>
            <w:shd w:val="clear" w:color="auto" w:fill="auto"/>
            <w:noWrap/>
            <w:vAlign w:val="bottom"/>
            <w:hideMark/>
          </w:tcPr>
          <w:p w14:paraId="6057ADCF"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p>
        </w:tc>
        <w:tc>
          <w:tcPr>
            <w:tcW w:w="4318" w:type="dxa"/>
            <w:gridSpan w:val="5"/>
            <w:tcBorders>
              <w:top w:val="single" w:sz="4" w:space="0" w:color="auto"/>
              <w:right w:val="single" w:sz="4" w:space="0" w:color="auto"/>
            </w:tcBorders>
            <w:shd w:val="clear" w:color="auto" w:fill="auto"/>
            <w:noWrap/>
            <w:vAlign w:val="bottom"/>
            <w:hideMark/>
          </w:tcPr>
          <w:p w14:paraId="1EB3BB0A"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BSAI Nonpelagic Trawl CVs</w:t>
            </w:r>
          </w:p>
        </w:tc>
      </w:tr>
      <w:tr w:rsidR="00026A1C" w:rsidRPr="00B941AE" w14:paraId="3A2C50DB" w14:textId="77777777" w:rsidTr="006B7882">
        <w:trPr>
          <w:trHeight w:val="259"/>
          <w:jc w:val="center"/>
        </w:trPr>
        <w:tc>
          <w:tcPr>
            <w:tcW w:w="679" w:type="dxa"/>
            <w:tcBorders>
              <w:left w:val="single" w:sz="4" w:space="0" w:color="auto"/>
            </w:tcBorders>
            <w:shd w:val="clear" w:color="auto" w:fill="auto"/>
            <w:noWrap/>
            <w:vAlign w:val="bottom"/>
            <w:hideMark/>
          </w:tcPr>
          <w:p w14:paraId="5C45FA5A" w14:textId="30EA3828" w:rsidR="003F594D" w:rsidRPr="00B941AE" w:rsidRDefault="006F34BC"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880" w:type="dxa"/>
            <w:tcBorders>
              <w:bottom w:val="single" w:sz="4" w:space="0" w:color="auto"/>
            </w:tcBorders>
            <w:shd w:val="clear" w:color="auto" w:fill="auto"/>
            <w:noWrap/>
            <w:vAlign w:val="bottom"/>
            <w:hideMark/>
          </w:tcPr>
          <w:p w14:paraId="03A22BFC"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782" w:type="dxa"/>
            <w:tcBorders>
              <w:bottom w:val="single" w:sz="4" w:space="0" w:color="auto"/>
            </w:tcBorders>
            <w:shd w:val="clear" w:color="auto" w:fill="auto"/>
            <w:noWrap/>
            <w:vAlign w:val="bottom"/>
            <w:hideMark/>
          </w:tcPr>
          <w:p w14:paraId="7F7E1B7D"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782" w:type="dxa"/>
            <w:tcBorders>
              <w:bottom w:val="single" w:sz="4" w:space="0" w:color="auto"/>
            </w:tcBorders>
            <w:shd w:val="clear" w:color="auto" w:fill="auto"/>
            <w:noWrap/>
            <w:vAlign w:val="bottom"/>
            <w:hideMark/>
          </w:tcPr>
          <w:p w14:paraId="23F18C6A"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092" w:type="dxa"/>
            <w:tcBorders>
              <w:bottom w:val="single" w:sz="4" w:space="0" w:color="auto"/>
            </w:tcBorders>
            <w:shd w:val="clear" w:color="auto" w:fill="auto"/>
            <w:noWrap/>
            <w:vAlign w:val="bottom"/>
            <w:hideMark/>
          </w:tcPr>
          <w:p w14:paraId="04A477AF"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782" w:type="dxa"/>
            <w:tcBorders>
              <w:bottom w:val="single" w:sz="4" w:space="0" w:color="auto"/>
              <w:right w:val="single" w:sz="4" w:space="0" w:color="auto"/>
            </w:tcBorders>
            <w:shd w:val="clear" w:color="auto" w:fill="auto"/>
            <w:noWrap/>
            <w:vAlign w:val="bottom"/>
            <w:hideMark/>
          </w:tcPr>
          <w:p w14:paraId="34901864"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c>
          <w:tcPr>
            <w:tcW w:w="899" w:type="dxa"/>
            <w:tcBorders>
              <w:left w:val="single" w:sz="4" w:space="0" w:color="auto"/>
              <w:right w:val="single" w:sz="4" w:space="0" w:color="auto"/>
            </w:tcBorders>
            <w:shd w:val="clear" w:color="auto" w:fill="auto"/>
            <w:noWrap/>
            <w:vAlign w:val="bottom"/>
            <w:hideMark/>
          </w:tcPr>
          <w:p w14:paraId="1704876D" w14:textId="77777777" w:rsidR="003F594D" w:rsidRPr="00B941AE" w:rsidRDefault="003F594D" w:rsidP="007A0825">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bottom w:val="single" w:sz="4" w:space="0" w:color="auto"/>
            </w:tcBorders>
            <w:shd w:val="clear" w:color="auto" w:fill="auto"/>
            <w:noWrap/>
            <w:vAlign w:val="bottom"/>
            <w:hideMark/>
          </w:tcPr>
          <w:p w14:paraId="23CC24EF" w14:textId="559DFC93" w:rsidR="003F594D" w:rsidRPr="00B941AE" w:rsidRDefault="006F34BC"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880" w:type="dxa"/>
            <w:tcBorders>
              <w:bottom w:val="single" w:sz="4" w:space="0" w:color="auto"/>
            </w:tcBorders>
            <w:shd w:val="clear" w:color="auto" w:fill="auto"/>
            <w:noWrap/>
            <w:vAlign w:val="bottom"/>
            <w:hideMark/>
          </w:tcPr>
          <w:p w14:paraId="69B1B179"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782" w:type="dxa"/>
            <w:tcBorders>
              <w:bottom w:val="single" w:sz="4" w:space="0" w:color="auto"/>
            </w:tcBorders>
            <w:shd w:val="clear" w:color="auto" w:fill="auto"/>
            <w:noWrap/>
            <w:vAlign w:val="bottom"/>
            <w:hideMark/>
          </w:tcPr>
          <w:p w14:paraId="60F26830"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782" w:type="dxa"/>
            <w:tcBorders>
              <w:bottom w:val="single" w:sz="4" w:space="0" w:color="auto"/>
            </w:tcBorders>
            <w:shd w:val="clear" w:color="auto" w:fill="auto"/>
            <w:noWrap/>
            <w:vAlign w:val="bottom"/>
            <w:hideMark/>
          </w:tcPr>
          <w:p w14:paraId="4E93F598"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092" w:type="dxa"/>
            <w:tcBorders>
              <w:bottom w:val="single" w:sz="4" w:space="0" w:color="auto"/>
            </w:tcBorders>
            <w:shd w:val="clear" w:color="auto" w:fill="auto"/>
            <w:noWrap/>
            <w:vAlign w:val="bottom"/>
            <w:hideMark/>
          </w:tcPr>
          <w:p w14:paraId="1D41A13C"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782" w:type="dxa"/>
            <w:tcBorders>
              <w:bottom w:val="single" w:sz="4" w:space="0" w:color="auto"/>
              <w:right w:val="single" w:sz="4" w:space="0" w:color="auto"/>
            </w:tcBorders>
            <w:shd w:val="clear" w:color="auto" w:fill="auto"/>
            <w:noWrap/>
            <w:vAlign w:val="bottom"/>
            <w:hideMark/>
          </w:tcPr>
          <w:p w14:paraId="79D34C8A" w14:textId="77777777" w:rsidR="003F594D" w:rsidRPr="00B941AE" w:rsidRDefault="003F594D" w:rsidP="006B7882">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r>
      <w:tr w:rsidR="00026A1C" w:rsidRPr="00B941AE" w14:paraId="7F7FED3B" w14:textId="77777777" w:rsidTr="006B7882">
        <w:trPr>
          <w:trHeight w:val="259"/>
          <w:jc w:val="center"/>
        </w:trPr>
        <w:tc>
          <w:tcPr>
            <w:tcW w:w="679" w:type="dxa"/>
            <w:tcBorders>
              <w:top w:val="single" w:sz="4" w:space="0" w:color="auto"/>
              <w:left w:val="single" w:sz="4" w:space="0" w:color="auto"/>
            </w:tcBorders>
            <w:shd w:val="clear" w:color="auto" w:fill="auto"/>
            <w:noWrap/>
            <w:vAlign w:val="bottom"/>
            <w:hideMark/>
          </w:tcPr>
          <w:p w14:paraId="5126ABD0" w14:textId="54A32A0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2010</w:t>
            </w:r>
          </w:p>
        </w:tc>
        <w:tc>
          <w:tcPr>
            <w:tcW w:w="880" w:type="dxa"/>
            <w:shd w:val="clear" w:color="auto" w:fill="auto"/>
            <w:noWrap/>
            <w:vAlign w:val="bottom"/>
            <w:hideMark/>
          </w:tcPr>
          <w:p w14:paraId="539A24A0" w14:textId="559FC97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w:t>
            </w:r>
          </w:p>
        </w:tc>
        <w:tc>
          <w:tcPr>
            <w:tcW w:w="782" w:type="dxa"/>
            <w:shd w:val="clear" w:color="auto" w:fill="auto"/>
            <w:noWrap/>
            <w:vAlign w:val="bottom"/>
            <w:hideMark/>
          </w:tcPr>
          <w:p w14:paraId="5B7BF4B3" w14:textId="2EF4469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134</w:t>
            </w:r>
          </w:p>
        </w:tc>
        <w:tc>
          <w:tcPr>
            <w:tcW w:w="782" w:type="dxa"/>
            <w:shd w:val="clear" w:color="auto" w:fill="auto"/>
            <w:noWrap/>
            <w:vAlign w:val="bottom"/>
            <w:hideMark/>
          </w:tcPr>
          <w:p w14:paraId="3D676A6B" w14:textId="253C046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1,717</w:t>
            </w:r>
          </w:p>
        </w:tc>
        <w:tc>
          <w:tcPr>
            <w:tcW w:w="1092" w:type="dxa"/>
            <w:shd w:val="clear" w:color="auto" w:fill="auto"/>
            <w:noWrap/>
            <w:vAlign w:val="bottom"/>
            <w:hideMark/>
          </w:tcPr>
          <w:p w14:paraId="436A5A38" w14:textId="3CF6357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7,375</w:t>
            </w:r>
          </w:p>
        </w:tc>
        <w:tc>
          <w:tcPr>
            <w:tcW w:w="782" w:type="dxa"/>
            <w:tcBorders>
              <w:right w:val="single" w:sz="4" w:space="0" w:color="auto"/>
            </w:tcBorders>
            <w:shd w:val="clear" w:color="auto" w:fill="auto"/>
            <w:noWrap/>
            <w:vAlign w:val="bottom"/>
            <w:hideMark/>
          </w:tcPr>
          <w:p w14:paraId="6213FDE5" w14:textId="55E1471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86%</w:t>
            </w:r>
          </w:p>
        </w:tc>
        <w:tc>
          <w:tcPr>
            <w:tcW w:w="899" w:type="dxa"/>
            <w:tcBorders>
              <w:left w:val="single" w:sz="4" w:space="0" w:color="auto"/>
              <w:right w:val="single" w:sz="4" w:space="0" w:color="auto"/>
            </w:tcBorders>
            <w:shd w:val="clear" w:color="auto" w:fill="auto"/>
            <w:noWrap/>
            <w:vAlign w:val="bottom"/>
            <w:hideMark/>
          </w:tcPr>
          <w:p w14:paraId="34001515"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top w:val="single" w:sz="4" w:space="0" w:color="auto"/>
              <w:left w:val="single" w:sz="4" w:space="0" w:color="auto"/>
            </w:tcBorders>
            <w:shd w:val="clear" w:color="auto" w:fill="auto"/>
            <w:noWrap/>
            <w:vAlign w:val="bottom"/>
            <w:hideMark/>
          </w:tcPr>
          <w:p w14:paraId="023586C6" w14:textId="1AA7E3B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2010</w:t>
            </w:r>
          </w:p>
        </w:tc>
        <w:tc>
          <w:tcPr>
            <w:tcW w:w="880" w:type="dxa"/>
            <w:tcBorders>
              <w:top w:val="single" w:sz="4" w:space="0" w:color="auto"/>
            </w:tcBorders>
            <w:shd w:val="clear" w:color="auto" w:fill="auto"/>
            <w:noWrap/>
            <w:vAlign w:val="bottom"/>
            <w:hideMark/>
          </w:tcPr>
          <w:p w14:paraId="5A7FF9A0" w14:textId="11248DE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28</w:t>
            </w:r>
          </w:p>
        </w:tc>
        <w:tc>
          <w:tcPr>
            <w:tcW w:w="782" w:type="dxa"/>
            <w:tcBorders>
              <w:top w:val="single" w:sz="4" w:space="0" w:color="auto"/>
            </w:tcBorders>
            <w:shd w:val="clear" w:color="auto" w:fill="auto"/>
            <w:noWrap/>
            <w:vAlign w:val="bottom"/>
            <w:hideMark/>
          </w:tcPr>
          <w:p w14:paraId="7A984298" w14:textId="4FB2577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89</w:t>
            </w:r>
          </w:p>
        </w:tc>
        <w:tc>
          <w:tcPr>
            <w:tcW w:w="782" w:type="dxa"/>
            <w:tcBorders>
              <w:top w:val="single" w:sz="4" w:space="0" w:color="auto"/>
            </w:tcBorders>
            <w:shd w:val="clear" w:color="auto" w:fill="auto"/>
            <w:noWrap/>
            <w:vAlign w:val="bottom"/>
            <w:hideMark/>
          </w:tcPr>
          <w:p w14:paraId="3E3FBF66" w14:textId="305DF66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411</w:t>
            </w:r>
          </w:p>
        </w:tc>
        <w:tc>
          <w:tcPr>
            <w:tcW w:w="1092" w:type="dxa"/>
            <w:tcBorders>
              <w:top w:val="single" w:sz="4" w:space="0" w:color="auto"/>
            </w:tcBorders>
            <w:shd w:val="clear" w:color="auto" w:fill="auto"/>
            <w:noWrap/>
            <w:vAlign w:val="bottom"/>
            <w:hideMark/>
          </w:tcPr>
          <w:p w14:paraId="2E9E8166" w14:textId="1EEA0B1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2,151</w:t>
            </w:r>
          </w:p>
        </w:tc>
        <w:tc>
          <w:tcPr>
            <w:tcW w:w="782" w:type="dxa"/>
            <w:tcBorders>
              <w:top w:val="single" w:sz="4" w:space="0" w:color="auto"/>
              <w:right w:val="single" w:sz="4" w:space="0" w:color="auto"/>
            </w:tcBorders>
            <w:shd w:val="clear" w:color="auto" w:fill="auto"/>
            <w:noWrap/>
            <w:vAlign w:val="bottom"/>
            <w:hideMark/>
          </w:tcPr>
          <w:p w14:paraId="11D6FBA0" w14:textId="722300F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67%</w:t>
            </w:r>
          </w:p>
        </w:tc>
      </w:tr>
      <w:tr w:rsidR="00026A1C" w:rsidRPr="00B941AE" w14:paraId="5FDEC2CC" w14:textId="77777777" w:rsidTr="006B7882">
        <w:trPr>
          <w:trHeight w:val="259"/>
          <w:jc w:val="center"/>
        </w:trPr>
        <w:tc>
          <w:tcPr>
            <w:tcW w:w="679" w:type="dxa"/>
            <w:tcBorders>
              <w:left w:val="single" w:sz="4" w:space="0" w:color="auto"/>
            </w:tcBorders>
            <w:shd w:val="clear" w:color="auto" w:fill="auto"/>
            <w:noWrap/>
            <w:vAlign w:val="bottom"/>
            <w:hideMark/>
          </w:tcPr>
          <w:p w14:paraId="69BCF4E8" w14:textId="2DCE7CB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2011</w:t>
            </w:r>
          </w:p>
        </w:tc>
        <w:tc>
          <w:tcPr>
            <w:tcW w:w="880" w:type="dxa"/>
            <w:shd w:val="clear" w:color="auto" w:fill="auto"/>
            <w:noWrap/>
            <w:vAlign w:val="bottom"/>
            <w:hideMark/>
          </w:tcPr>
          <w:p w14:paraId="110C4785" w14:textId="7713993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w:t>
            </w:r>
          </w:p>
        </w:tc>
        <w:tc>
          <w:tcPr>
            <w:tcW w:w="782" w:type="dxa"/>
            <w:shd w:val="clear" w:color="auto" w:fill="auto"/>
            <w:noWrap/>
            <w:vAlign w:val="bottom"/>
            <w:hideMark/>
          </w:tcPr>
          <w:p w14:paraId="1F2067A0" w14:textId="5435ABD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108</w:t>
            </w:r>
          </w:p>
        </w:tc>
        <w:tc>
          <w:tcPr>
            <w:tcW w:w="782" w:type="dxa"/>
            <w:shd w:val="clear" w:color="auto" w:fill="auto"/>
            <w:noWrap/>
            <w:vAlign w:val="bottom"/>
            <w:hideMark/>
          </w:tcPr>
          <w:p w14:paraId="39342258" w14:textId="57AFD8C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801</w:t>
            </w:r>
          </w:p>
        </w:tc>
        <w:tc>
          <w:tcPr>
            <w:tcW w:w="1092" w:type="dxa"/>
            <w:shd w:val="clear" w:color="auto" w:fill="auto"/>
            <w:noWrap/>
            <w:vAlign w:val="bottom"/>
            <w:hideMark/>
          </w:tcPr>
          <w:p w14:paraId="20164CCF" w14:textId="140D060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2,363</w:t>
            </w:r>
          </w:p>
        </w:tc>
        <w:tc>
          <w:tcPr>
            <w:tcW w:w="782" w:type="dxa"/>
            <w:tcBorders>
              <w:right w:val="single" w:sz="4" w:space="0" w:color="auto"/>
            </w:tcBorders>
            <w:shd w:val="clear" w:color="auto" w:fill="auto"/>
            <w:noWrap/>
            <w:vAlign w:val="bottom"/>
            <w:hideMark/>
          </w:tcPr>
          <w:p w14:paraId="128D5594" w14:textId="46BF88D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84%</w:t>
            </w:r>
          </w:p>
        </w:tc>
        <w:tc>
          <w:tcPr>
            <w:tcW w:w="899" w:type="dxa"/>
            <w:tcBorders>
              <w:left w:val="single" w:sz="4" w:space="0" w:color="auto"/>
              <w:right w:val="single" w:sz="4" w:space="0" w:color="auto"/>
            </w:tcBorders>
            <w:shd w:val="clear" w:color="auto" w:fill="auto"/>
            <w:noWrap/>
            <w:vAlign w:val="bottom"/>
            <w:hideMark/>
          </w:tcPr>
          <w:p w14:paraId="5318C0F7"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77AFB864" w14:textId="36D3949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2011</w:t>
            </w:r>
          </w:p>
        </w:tc>
        <w:tc>
          <w:tcPr>
            <w:tcW w:w="880" w:type="dxa"/>
            <w:shd w:val="clear" w:color="auto" w:fill="auto"/>
            <w:noWrap/>
            <w:vAlign w:val="bottom"/>
            <w:hideMark/>
          </w:tcPr>
          <w:p w14:paraId="2B41CD6A" w14:textId="6359D49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25</w:t>
            </w:r>
          </w:p>
        </w:tc>
        <w:tc>
          <w:tcPr>
            <w:tcW w:w="782" w:type="dxa"/>
            <w:shd w:val="clear" w:color="auto" w:fill="auto"/>
            <w:noWrap/>
            <w:vAlign w:val="bottom"/>
            <w:hideMark/>
          </w:tcPr>
          <w:p w14:paraId="1672235E" w14:textId="2389895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117</w:t>
            </w:r>
          </w:p>
        </w:tc>
        <w:tc>
          <w:tcPr>
            <w:tcW w:w="782" w:type="dxa"/>
            <w:shd w:val="clear" w:color="auto" w:fill="auto"/>
            <w:noWrap/>
            <w:vAlign w:val="bottom"/>
            <w:hideMark/>
          </w:tcPr>
          <w:p w14:paraId="33C3880B" w14:textId="4F818BE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514</w:t>
            </w:r>
          </w:p>
        </w:tc>
        <w:tc>
          <w:tcPr>
            <w:tcW w:w="1092" w:type="dxa"/>
            <w:shd w:val="clear" w:color="auto" w:fill="auto"/>
            <w:noWrap/>
            <w:vAlign w:val="bottom"/>
            <w:hideMark/>
          </w:tcPr>
          <w:p w14:paraId="6F46DEFE" w14:textId="403B4E5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2,972</w:t>
            </w:r>
          </w:p>
        </w:tc>
        <w:tc>
          <w:tcPr>
            <w:tcW w:w="782" w:type="dxa"/>
            <w:tcBorders>
              <w:right w:val="single" w:sz="4" w:space="0" w:color="auto"/>
            </w:tcBorders>
            <w:shd w:val="clear" w:color="auto" w:fill="auto"/>
            <w:noWrap/>
            <w:vAlign w:val="bottom"/>
            <w:hideMark/>
          </w:tcPr>
          <w:p w14:paraId="0CE59DAE" w14:textId="311C019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59%</w:t>
            </w:r>
          </w:p>
        </w:tc>
      </w:tr>
      <w:tr w:rsidR="00026A1C" w:rsidRPr="00B941AE" w14:paraId="34FB4797" w14:textId="77777777" w:rsidTr="006B7882">
        <w:trPr>
          <w:trHeight w:val="259"/>
          <w:jc w:val="center"/>
        </w:trPr>
        <w:tc>
          <w:tcPr>
            <w:tcW w:w="679" w:type="dxa"/>
            <w:tcBorders>
              <w:left w:val="single" w:sz="4" w:space="0" w:color="auto"/>
            </w:tcBorders>
            <w:shd w:val="clear" w:color="auto" w:fill="auto"/>
            <w:noWrap/>
            <w:vAlign w:val="bottom"/>
            <w:hideMark/>
          </w:tcPr>
          <w:p w14:paraId="7FE3FADA" w14:textId="4428E10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2012</w:t>
            </w:r>
          </w:p>
        </w:tc>
        <w:tc>
          <w:tcPr>
            <w:tcW w:w="880" w:type="dxa"/>
            <w:shd w:val="clear" w:color="auto" w:fill="auto"/>
            <w:noWrap/>
            <w:vAlign w:val="bottom"/>
            <w:hideMark/>
          </w:tcPr>
          <w:p w14:paraId="681B68DD" w14:textId="7DDB2F1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w:t>
            </w:r>
          </w:p>
        </w:tc>
        <w:tc>
          <w:tcPr>
            <w:tcW w:w="782" w:type="dxa"/>
            <w:shd w:val="clear" w:color="auto" w:fill="auto"/>
            <w:noWrap/>
            <w:vAlign w:val="bottom"/>
            <w:hideMark/>
          </w:tcPr>
          <w:p w14:paraId="7E92E73C" w14:textId="05FA7BA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67</w:t>
            </w:r>
          </w:p>
        </w:tc>
        <w:tc>
          <w:tcPr>
            <w:tcW w:w="782" w:type="dxa"/>
            <w:shd w:val="clear" w:color="auto" w:fill="auto"/>
            <w:noWrap/>
            <w:vAlign w:val="bottom"/>
            <w:hideMark/>
          </w:tcPr>
          <w:p w14:paraId="64BDD9C9" w14:textId="0CE6CD3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600</w:t>
            </w:r>
          </w:p>
        </w:tc>
        <w:tc>
          <w:tcPr>
            <w:tcW w:w="1092" w:type="dxa"/>
            <w:shd w:val="clear" w:color="auto" w:fill="auto"/>
            <w:noWrap/>
            <w:vAlign w:val="bottom"/>
            <w:hideMark/>
          </w:tcPr>
          <w:p w14:paraId="6258F0EC" w14:textId="1E0ED35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1,410</w:t>
            </w:r>
          </w:p>
        </w:tc>
        <w:tc>
          <w:tcPr>
            <w:tcW w:w="782" w:type="dxa"/>
            <w:tcBorders>
              <w:right w:val="single" w:sz="4" w:space="0" w:color="auto"/>
            </w:tcBorders>
            <w:shd w:val="clear" w:color="auto" w:fill="auto"/>
            <w:noWrap/>
            <w:vAlign w:val="bottom"/>
            <w:hideMark/>
          </w:tcPr>
          <w:p w14:paraId="091F8613" w14:textId="2112572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82%</w:t>
            </w:r>
          </w:p>
        </w:tc>
        <w:tc>
          <w:tcPr>
            <w:tcW w:w="899" w:type="dxa"/>
            <w:tcBorders>
              <w:left w:val="single" w:sz="4" w:space="0" w:color="auto"/>
              <w:right w:val="single" w:sz="4" w:space="0" w:color="auto"/>
            </w:tcBorders>
            <w:shd w:val="clear" w:color="auto" w:fill="auto"/>
            <w:noWrap/>
            <w:vAlign w:val="bottom"/>
            <w:hideMark/>
          </w:tcPr>
          <w:p w14:paraId="19672F71"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2693BFCB" w14:textId="36AF900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2012</w:t>
            </w:r>
          </w:p>
        </w:tc>
        <w:tc>
          <w:tcPr>
            <w:tcW w:w="880" w:type="dxa"/>
            <w:shd w:val="clear" w:color="auto" w:fill="auto"/>
            <w:noWrap/>
            <w:vAlign w:val="bottom"/>
            <w:hideMark/>
          </w:tcPr>
          <w:p w14:paraId="0D319C00" w14:textId="782A10A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35</w:t>
            </w:r>
          </w:p>
        </w:tc>
        <w:tc>
          <w:tcPr>
            <w:tcW w:w="782" w:type="dxa"/>
            <w:shd w:val="clear" w:color="auto" w:fill="auto"/>
            <w:noWrap/>
            <w:vAlign w:val="bottom"/>
            <w:hideMark/>
          </w:tcPr>
          <w:p w14:paraId="433A69E4" w14:textId="109A2E2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127</w:t>
            </w:r>
          </w:p>
        </w:tc>
        <w:tc>
          <w:tcPr>
            <w:tcW w:w="782" w:type="dxa"/>
            <w:shd w:val="clear" w:color="auto" w:fill="auto"/>
            <w:noWrap/>
            <w:vAlign w:val="bottom"/>
            <w:hideMark/>
          </w:tcPr>
          <w:p w14:paraId="32FD2B04" w14:textId="48D9E4D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430</w:t>
            </w:r>
          </w:p>
        </w:tc>
        <w:tc>
          <w:tcPr>
            <w:tcW w:w="1092" w:type="dxa"/>
            <w:shd w:val="clear" w:color="auto" w:fill="auto"/>
            <w:noWrap/>
            <w:vAlign w:val="bottom"/>
            <w:hideMark/>
          </w:tcPr>
          <w:p w14:paraId="35681477" w14:textId="798B2E5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2,228</w:t>
            </w:r>
          </w:p>
        </w:tc>
        <w:tc>
          <w:tcPr>
            <w:tcW w:w="782" w:type="dxa"/>
            <w:tcBorders>
              <w:right w:val="single" w:sz="4" w:space="0" w:color="auto"/>
            </w:tcBorders>
            <w:shd w:val="clear" w:color="auto" w:fill="auto"/>
            <w:noWrap/>
            <w:vAlign w:val="bottom"/>
            <w:hideMark/>
          </w:tcPr>
          <w:p w14:paraId="74E5F52A" w14:textId="7581A35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66%</w:t>
            </w:r>
          </w:p>
        </w:tc>
      </w:tr>
      <w:tr w:rsidR="00026A1C" w:rsidRPr="00B941AE" w14:paraId="230E7C9E" w14:textId="77777777" w:rsidTr="006B7882">
        <w:trPr>
          <w:trHeight w:val="259"/>
          <w:jc w:val="center"/>
        </w:trPr>
        <w:tc>
          <w:tcPr>
            <w:tcW w:w="679" w:type="dxa"/>
            <w:tcBorders>
              <w:left w:val="single" w:sz="4" w:space="0" w:color="auto"/>
            </w:tcBorders>
            <w:shd w:val="clear" w:color="auto" w:fill="auto"/>
            <w:noWrap/>
            <w:vAlign w:val="bottom"/>
            <w:hideMark/>
          </w:tcPr>
          <w:p w14:paraId="26F64519" w14:textId="1FC8AFB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2013</w:t>
            </w:r>
          </w:p>
        </w:tc>
        <w:tc>
          <w:tcPr>
            <w:tcW w:w="880" w:type="dxa"/>
            <w:shd w:val="clear" w:color="auto" w:fill="auto"/>
            <w:noWrap/>
            <w:vAlign w:val="bottom"/>
            <w:hideMark/>
          </w:tcPr>
          <w:p w14:paraId="50C5905F" w14:textId="1D31668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w:t>
            </w:r>
          </w:p>
        </w:tc>
        <w:tc>
          <w:tcPr>
            <w:tcW w:w="782" w:type="dxa"/>
            <w:shd w:val="clear" w:color="auto" w:fill="auto"/>
            <w:noWrap/>
            <w:vAlign w:val="bottom"/>
            <w:hideMark/>
          </w:tcPr>
          <w:p w14:paraId="46406082" w14:textId="5121957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93</w:t>
            </w:r>
          </w:p>
        </w:tc>
        <w:tc>
          <w:tcPr>
            <w:tcW w:w="782" w:type="dxa"/>
            <w:shd w:val="clear" w:color="auto" w:fill="auto"/>
            <w:noWrap/>
            <w:vAlign w:val="bottom"/>
            <w:hideMark/>
          </w:tcPr>
          <w:p w14:paraId="2EC32675" w14:textId="0FD51F0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892</w:t>
            </w:r>
          </w:p>
        </w:tc>
        <w:tc>
          <w:tcPr>
            <w:tcW w:w="1092" w:type="dxa"/>
            <w:shd w:val="clear" w:color="auto" w:fill="auto"/>
            <w:noWrap/>
            <w:vAlign w:val="bottom"/>
            <w:hideMark/>
          </w:tcPr>
          <w:p w14:paraId="0FA71812" w14:textId="6536F54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2,868</w:t>
            </w:r>
          </w:p>
        </w:tc>
        <w:tc>
          <w:tcPr>
            <w:tcW w:w="782" w:type="dxa"/>
            <w:tcBorders>
              <w:right w:val="single" w:sz="4" w:space="0" w:color="auto"/>
            </w:tcBorders>
            <w:shd w:val="clear" w:color="auto" w:fill="auto"/>
            <w:noWrap/>
            <w:vAlign w:val="bottom"/>
            <w:hideMark/>
          </w:tcPr>
          <w:p w14:paraId="18531B8B" w14:textId="421E02B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86%</w:t>
            </w:r>
          </w:p>
        </w:tc>
        <w:tc>
          <w:tcPr>
            <w:tcW w:w="899" w:type="dxa"/>
            <w:tcBorders>
              <w:left w:val="single" w:sz="4" w:space="0" w:color="auto"/>
              <w:right w:val="single" w:sz="4" w:space="0" w:color="auto"/>
            </w:tcBorders>
            <w:shd w:val="clear" w:color="auto" w:fill="auto"/>
            <w:noWrap/>
            <w:vAlign w:val="bottom"/>
            <w:hideMark/>
          </w:tcPr>
          <w:p w14:paraId="47547565"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0E286BA0" w14:textId="689AF9F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2013</w:t>
            </w:r>
          </w:p>
        </w:tc>
        <w:tc>
          <w:tcPr>
            <w:tcW w:w="880" w:type="dxa"/>
            <w:shd w:val="clear" w:color="auto" w:fill="auto"/>
            <w:noWrap/>
            <w:vAlign w:val="bottom"/>
            <w:hideMark/>
          </w:tcPr>
          <w:p w14:paraId="3FB59AFD" w14:textId="476DCEF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w:t>
            </w:r>
          </w:p>
        </w:tc>
        <w:tc>
          <w:tcPr>
            <w:tcW w:w="782" w:type="dxa"/>
            <w:shd w:val="clear" w:color="auto" w:fill="auto"/>
            <w:noWrap/>
            <w:vAlign w:val="bottom"/>
            <w:hideMark/>
          </w:tcPr>
          <w:p w14:paraId="3507A8CA" w14:textId="2A915B0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129</w:t>
            </w:r>
          </w:p>
        </w:tc>
        <w:tc>
          <w:tcPr>
            <w:tcW w:w="782" w:type="dxa"/>
            <w:shd w:val="clear" w:color="auto" w:fill="auto"/>
            <w:noWrap/>
            <w:vAlign w:val="bottom"/>
            <w:hideMark/>
          </w:tcPr>
          <w:p w14:paraId="01E30ECD" w14:textId="46756E5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459</w:t>
            </w:r>
          </w:p>
        </w:tc>
        <w:tc>
          <w:tcPr>
            <w:tcW w:w="1092" w:type="dxa"/>
            <w:shd w:val="clear" w:color="auto" w:fill="auto"/>
            <w:noWrap/>
            <w:vAlign w:val="bottom"/>
            <w:hideMark/>
          </w:tcPr>
          <w:p w14:paraId="7EBB7189" w14:textId="3E61B20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2,090</w:t>
            </w:r>
          </w:p>
        </w:tc>
        <w:tc>
          <w:tcPr>
            <w:tcW w:w="782" w:type="dxa"/>
            <w:tcBorders>
              <w:right w:val="single" w:sz="4" w:space="0" w:color="auto"/>
            </w:tcBorders>
            <w:shd w:val="clear" w:color="auto" w:fill="auto"/>
            <w:noWrap/>
            <w:vAlign w:val="bottom"/>
            <w:hideMark/>
          </w:tcPr>
          <w:p w14:paraId="77FF9545" w14:textId="7ABB1E5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45%</w:t>
            </w:r>
          </w:p>
        </w:tc>
      </w:tr>
      <w:tr w:rsidR="00026A1C" w:rsidRPr="00B941AE" w14:paraId="2761A04A" w14:textId="77777777" w:rsidTr="006B7882">
        <w:trPr>
          <w:trHeight w:val="259"/>
          <w:jc w:val="center"/>
        </w:trPr>
        <w:tc>
          <w:tcPr>
            <w:tcW w:w="679" w:type="dxa"/>
            <w:tcBorders>
              <w:left w:val="single" w:sz="4" w:space="0" w:color="auto"/>
            </w:tcBorders>
            <w:shd w:val="clear" w:color="auto" w:fill="auto"/>
            <w:noWrap/>
            <w:vAlign w:val="bottom"/>
            <w:hideMark/>
          </w:tcPr>
          <w:p w14:paraId="7DCF794F" w14:textId="1F488BF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880" w:type="dxa"/>
            <w:shd w:val="clear" w:color="auto" w:fill="auto"/>
            <w:noWrap/>
            <w:vAlign w:val="bottom"/>
            <w:hideMark/>
          </w:tcPr>
          <w:p w14:paraId="1B6DC995" w14:textId="5B0EFB2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w:t>
            </w:r>
          </w:p>
        </w:tc>
        <w:tc>
          <w:tcPr>
            <w:tcW w:w="782" w:type="dxa"/>
            <w:shd w:val="clear" w:color="auto" w:fill="auto"/>
            <w:noWrap/>
            <w:vAlign w:val="bottom"/>
            <w:hideMark/>
          </w:tcPr>
          <w:p w14:paraId="5DDB1299" w14:textId="2FC56C3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66</w:t>
            </w:r>
          </w:p>
        </w:tc>
        <w:tc>
          <w:tcPr>
            <w:tcW w:w="782" w:type="dxa"/>
            <w:shd w:val="clear" w:color="auto" w:fill="auto"/>
            <w:noWrap/>
            <w:vAlign w:val="bottom"/>
            <w:hideMark/>
          </w:tcPr>
          <w:p w14:paraId="38655DA3" w14:textId="7A56B4A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535</w:t>
            </w:r>
          </w:p>
        </w:tc>
        <w:tc>
          <w:tcPr>
            <w:tcW w:w="1092" w:type="dxa"/>
            <w:shd w:val="clear" w:color="auto" w:fill="auto"/>
            <w:noWrap/>
            <w:vAlign w:val="bottom"/>
            <w:hideMark/>
          </w:tcPr>
          <w:p w14:paraId="23C5F8D4" w14:textId="02F2160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1,928</w:t>
            </w:r>
          </w:p>
        </w:tc>
        <w:tc>
          <w:tcPr>
            <w:tcW w:w="782" w:type="dxa"/>
            <w:tcBorders>
              <w:right w:val="single" w:sz="4" w:space="0" w:color="auto"/>
            </w:tcBorders>
            <w:shd w:val="clear" w:color="auto" w:fill="auto"/>
            <w:noWrap/>
            <w:vAlign w:val="bottom"/>
            <w:hideMark/>
          </w:tcPr>
          <w:p w14:paraId="7CE7A2D8" w14:textId="520A97F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86%</w:t>
            </w:r>
          </w:p>
        </w:tc>
        <w:tc>
          <w:tcPr>
            <w:tcW w:w="899" w:type="dxa"/>
            <w:tcBorders>
              <w:left w:val="single" w:sz="4" w:space="0" w:color="auto"/>
              <w:right w:val="single" w:sz="4" w:space="0" w:color="auto"/>
            </w:tcBorders>
            <w:shd w:val="clear" w:color="auto" w:fill="auto"/>
            <w:noWrap/>
            <w:vAlign w:val="bottom"/>
            <w:hideMark/>
          </w:tcPr>
          <w:p w14:paraId="5D5F43C2"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2AB75D18" w14:textId="33C8983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880" w:type="dxa"/>
            <w:shd w:val="clear" w:color="auto" w:fill="auto"/>
            <w:noWrap/>
            <w:vAlign w:val="bottom"/>
            <w:hideMark/>
          </w:tcPr>
          <w:p w14:paraId="577B1F9C" w14:textId="4CB7BC0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w:t>
            </w:r>
          </w:p>
        </w:tc>
        <w:tc>
          <w:tcPr>
            <w:tcW w:w="782" w:type="dxa"/>
            <w:shd w:val="clear" w:color="auto" w:fill="auto"/>
            <w:noWrap/>
            <w:vAlign w:val="bottom"/>
            <w:hideMark/>
          </w:tcPr>
          <w:p w14:paraId="29787EDC" w14:textId="06F8493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169</w:t>
            </w:r>
          </w:p>
        </w:tc>
        <w:tc>
          <w:tcPr>
            <w:tcW w:w="782" w:type="dxa"/>
            <w:shd w:val="clear" w:color="auto" w:fill="auto"/>
            <w:noWrap/>
            <w:vAlign w:val="bottom"/>
            <w:hideMark/>
          </w:tcPr>
          <w:p w14:paraId="0EA799F0" w14:textId="663202D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581</w:t>
            </w:r>
          </w:p>
        </w:tc>
        <w:tc>
          <w:tcPr>
            <w:tcW w:w="1092" w:type="dxa"/>
            <w:shd w:val="clear" w:color="auto" w:fill="auto"/>
            <w:noWrap/>
            <w:vAlign w:val="bottom"/>
            <w:hideMark/>
          </w:tcPr>
          <w:p w14:paraId="4EC941C3" w14:textId="40CE18A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2,780</w:t>
            </w:r>
          </w:p>
        </w:tc>
        <w:tc>
          <w:tcPr>
            <w:tcW w:w="782" w:type="dxa"/>
            <w:tcBorders>
              <w:right w:val="single" w:sz="4" w:space="0" w:color="auto"/>
            </w:tcBorders>
            <w:shd w:val="clear" w:color="auto" w:fill="auto"/>
            <w:noWrap/>
            <w:vAlign w:val="bottom"/>
            <w:hideMark/>
          </w:tcPr>
          <w:p w14:paraId="19ECAAD0" w14:textId="7C4053E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53%</w:t>
            </w:r>
          </w:p>
        </w:tc>
      </w:tr>
      <w:tr w:rsidR="00026A1C" w:rsidRPr="00B941AE" w14:paraId="7C01FF8D" w14:textId="77777777" w:rsidTr="006B7882">
        <w:trPr>
          <w:trHeight w:val="259"/>
          <w:jc w:val="center"/>
        </w:trPr>
        <w:tc>
          <w:tcPr>
            <w:tcW w:w="679" w:type="dxa"/>
            <w:tcBorders>
              <w:left w:val="single" w:sz="4" w:space="0" w:color="auto"/>
            </w:tcBorders>
            <w:shd w:val="clear" w:color="auto" w:fill="auto"/>
            <w:noWrap/>
            <w:vAlign w:val="bottom"/>
            <w:hideMark/>
          </w:tcPr>
          <w:p w14:paraId="674F0F99" w14:textId="40D4FB8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880" w:type="dxa"/>
            <w:shd w:val="clear" w:color="auto" w:fill="auto"/>
            <w:noWrap/>
            <w:vAlign w:val="bottom"/>
            <w:hideMark/>
          </w:tcPr>
          <w:p w14:paraId="5F163CD1" w14:textId="5AAFF79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w:t>
            </w:r>
          </w:p>
        </w:tc>
        <w:tc>
          <w:tcPr>
            <w:tcW w:w="782" w:type="dxa"/>
            <w:shd w:val="clear" w:color="auto" w:fill="auto"/>
            <w:noWrap/>
            <w:vAlign w:val="bottom"/>
            <w:hideMark/>
          </w:tcPr>
          <w:p w14:paraId="73280EC4" w14:textId="26D503D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w:t>
            </w:r>
          </w:p>
        </w:tc>
        <w:tc>
          <w:tcPr>
            <w:tcW w:w="782" w:type="dxa"/>
            <w:shd w:val="clear" w:color="auto" w:fill="auto"/>
            <w:noWrap/>
            <w:vAlign w:val="bottom"/>
            <w:hideMark/>
          </w:tcPr>
          <w:p w14:paraId="62CB642C" w14:textId="3199755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186</w:t>
            </w:r>
          </w:p>
        </w:tc>
        <w:tc>
          <w:tcPr>
            <w:tcW w:w="1092" w:type="dxa"/>
            <w:shd w:val="clear" w:color="auto" w:fill="auto"/>
            <w:noWrap/>
            <w:vAlign w:val="bottom"/>
            <w:hideMark/>
          </w:tcPr>
          <w:p w14:paraId="2FCEC646" w14:textId="60EA9BC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463</w:t>
            </w:r>
          </w:p>
        </w:tc>
        <w:tc>
          <w:tcPr>
            <w:tcW w:w="782" w:type="dxa"/>
            <w:tcBorders>
              <w:right w:val="single" w:sz="4" w:space="0" w:color="auto"/>
            </w:tcBorders>
            <w:shd w:val="clear" w:color="auto" w:fill="auto"/>
            <w:noWrap/>
            <w:vAlign w:val="bottom"/>
            <w:hideMark/>
          </w:tcPr>
          <w:p w14:paraId="2A99408D" w14:textId="21F33BA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81%</w:t>
            </w:r>
          </w:p>
        </w:tc>
        <w:tc>
          <w:tcPr>
            <w:tcW w:w="899" w:type="dxa"/>
            <w:tcBorders>
              <w:left w:val="single" w:sz="4" w:space="0" w:color="auto"/>
              <w:right w:val="single" w:sz="4" w:space="0" w:color="auto"/>
            </w:tcBorders>
            <w:shd w:val="clear" w:color="auto" w:fill="auto"/>
            <w:noWrap/>
            <w:vAlign w:val="bottom"/>
            <w:hideMark/>
          </w:tcPr>
          <w:p w14:paraId="544E21E3"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5476D1F0" w14:textId="2CAD45F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880" w:type="dxa"/>
            <w:shd w:val="clear" w:color="auto" w:fill="auto"/>
            <w:noWrap/>
            <w:vAlign w:val="bottom"/>
            <w:hideMark/>
          </w:tcPr>
          <w:p w14:paraId="6D60C12C" w14:textId="4EC1F8B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34</w:t>
            </w:r>
          </w:p>
        </w:tc>
        <w:tc>
          <w:tcPr>
            <w:tcW w:w="782" w:type="dxa"/>
            <w:shd w:val="clear" w:color="auto" w:fill="auto"/>
            <w:noWrap/>
            <w:vAlign w:val="bottom"/>
            <w:hideMark/>
          </w:tcPr>
          <w:p w14:paraId="33DF9EC9" w14:textId="1218907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146</w:t>
            </w:r>
          </w:p>
        </w:tc>
        <w:tc>
          <w:tcPr>
            <w:tcW w:w="782" w:type="dxa"/>
            <w:shd w:val="clear" w:color="auto" w:fill="auto"/>
            <w:noWrap/>
            <w:vAlign w:val="bottom"/>
            <w:hideMark/>
          </w:tcPr>
          <w:p w14:paraId="24DB4AC8" w14:textId="6ACB6D8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446</w:t>
            </w:r>
          </w:p>
        </w:tc>
        <w:tc>
          <w:tcPr>
            <w:tcW w:w="1092" w:type="dxa"/>
            <w:shd w:val="clear" w:color="auto" w:fill="auto"/>
            <w:noWrap/>
            <w:vAlign w:val="bottom"/>
            <w:hideMark/>
          </w:tcPr>
          <w:p w14:paraId="0BD09242" w14:textId="1BB2758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1,977</w:t>
            </w:r>
          </w:p>
        </w:tc>
        <w:tc>
          <w:tcPr>
            <w:tcW w:w="782" w:type="dxa"/>
            <w:tcBorders>
              <w:right w:val="single" w:sz="4" w:space="0" w:color="auto"/>
            </w:tcBorders>
            <w:shd w:val="clear" w:color="auto" w:fill="auto"/>
            <w:noWrap/>
            <w:vAlign w:val="bottom"/>
            <w:hideMark/>
          </w:tcPr>
          <w:p w14:paraId="5B8798E9" w14:textId="46FB1F1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58%</w:t>
            </w:r>
          </w:p>
        </w:tc>
      </w:tr>
      <w:tr w:rsidR="00026A1C" w:rsidRPr="00B941AE" w14:paraId="1E5C9040" w14:textId="77777777" w:rsidTr="006B7882">
        <w:trPr>
          <w:trHeight w:val="259"/>
          <w:jc w:val="center"/>
        </w:trPr>
        <w:tc>
          <w:tcPr>
            <w:tcW w:w="679" w:type="dxa"/>
            <w:tcBorders>
              <w:left w:val="single" w:sz="4" w:space="0" w:color="auto"/>
            </w:tcBorders>
            <w:shd w:val="clear" w:color="auto" w:fill="auto"/>
            <w:noWrap/>
            <w:vAlign w:val="bottom"/>
            <w:hideMark/>
          </w:tcPr>
          <w:p w14:paraId="73B5CD6A" w14:textId="3D05A74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880" w:type="dxa"/>
            <w:shd w:val="clear" w:color="auto" w:fill="auto"/>
            <w:noWrap/>
            <w:vAlign w:val="bottom"/>
            <w:hideMark/>
          </w:tcPr>
          <w:p w14:paraId="20964BD4" w14:textId="1FEACA0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w:t>
            </w:r>
          </w:p>
        </w:tc>
        <w:tc>
          <w:tcPr>
            <w:tcW w:w="782" w:type="dxa"/>
            <w:shd w:val="clear" w:color="auto" w:fill="auto"/>
            <w:noWrap/>
            <w:vAlign w:val="bottom"/>
            <w:hideMark/>
          </w:tcPr>
          <w:p w14:paraId="40E7C248" w14:textId="11FC1A0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96</w:t>
            </w:r>
          </w:p>
        </w:tc>
        <w:tc>
          <w:tcPr>
            <w:tcW w:w="782" w:type="dxa"/>
            <w:shd w:val="clear" w:color="auto" w:fill="auto"/>
            <w:noWrap/>
            <w:vAlign w:val="bottom"/>
            <w:hideMark/>
          </w:tcPr>
          <w:p w14:paraId="16151BD3" w14:textId="3E3904B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881</w:t>
            </w:r>
          </w:p>
        </w:tc>
        <w:tc>
          <w:tcPr>
            <w:tcW w:w="1092" w:type="dxa"/>
            <w:shd w:val="clear" w:color="auto" w:fill="auto"/>
            <w:noWrap/>
            <w:vAlign w:val="bottom"/>
            <w:hideMark/>
          </w:tcPr>
          <w:p w14:paraId="42D9350F" w14:textId="4EC0095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3,685</w:t>
            </w:r>
          </w:p>
        </w:tc>
        <w:tc>
          <w:tcPr>
            <w:tcW w:w="782" w:type="dxa"/>
            <w:tcBorders>
              <w:right w:val="single" w:sz="4" w:space="0" w:color="auto"/>
            </w:tcBorders>
            <w:shd w:val="clear" w:color="auto" w:fill="auto"/>
            <w:noWrap/>
            <w:vAlign w:val="bottom"/>
            <w:hideMark/>
          </w:tcPr>
          <w:p w14:paraId="21D55E43" w14:textId="78E0567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84%</w:t>
            </w:r>
          </w:p>
        </w:tc>
        <w:tc>
          <w:tcPr>
            <w:tcW w:w="899" w:type="dxa"/>
            <w:tcBorders>
              <w:left w:val="single" w:sz="4" w:space="0" w:color="auto"/>
              <w:right w:val="single" w:sz="4" w:space="0" w:color="auto"/>
            </w:tcBorders>
            <w:shd w:val="clear" w:color="auto" w:fill="auto"/>
            <w:noWrap/>
            <w:vAlign w:val="bottom"/>
            <w:hideMark/>
          </w:tcPr>
          <w:p w14:paraId="118DF3B4"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0DCAFF2F" w14:textId="3183BA7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880" w:type="dxa"/>
            <w:shd w:val="clear" w:color="auto" w:fill="auto"/>
            <w:noWrap/>
            <w:vAlign w:val="bottom"/>
            <w:hideMark/>
          </w:tcPr>
          <w:p w14:paraId="3FAC69CB" w14:textId="416813F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43</w:t>
            </w:r>
          </w:p>
        </w:tc>
        <w:tc>
          <w:tcPr>
            <w:tcW w:w="782" w:type="dxa"/>
            <w:shd w:val="clear" w:color="auto" w:fill="auto"/>
            <w:noWrap/>
            <w:vAlign w:val="bottom"/>
            <w:hideMark/>
          </w:tcPr>
          <w:p w14:paraId="546361AB" w14:textId="27ECE52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163</w:t>
            </w:r>
          </w:p>
        </w:tc>
        <w:tc>
          <w:tcPr>
            <w:tcW w:w="782" w:type="dxa"/>
            <w:shd w:val="clear" w:color="auto" w:fill="auto"/>
            <w:noWrap/>
            <w:vAlign w:val="bottom"/>
            <w:hideMark/>
          </w:tcPr>
          <w:p w14:paraId="03A6BD8F" w14:textId="66E9315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660</w:t>
            </w:r>
          </w:p>
        </w:tc>
        <w:tc>
          <w:tcPr>
            <w:tcW w:w="1092" w:type="dxa"/>
            <w:shd w:val="clear" w:color="auto" w:fill="auto"/>
            <w:noWrap/>
            <w:vAlign w:val="bottom"/>
            <w:hideMark/>
          </w:tcPr>
          <w:p w14:paraId="2EC2C1A9" w14:textId="3946426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2,677</w:t>
            </w:r>
          </w:p>
        </w:tc>
        <w:tc>
          <w:tcPr>
            <w:tcW w:w="782" w:type="dxa"/>
            <w:tcBorders>
              <w:right w:val="single" w:sz="4" w:space="0" w:color="auto"/>
            </w:tcBorders>
            <w:shd w:val="clear" w:color="auto" w:fill="auto"/>
            <w:noWrap/>
            <w:vAlign w:val="bottom"/>
            <w:hideMark/>
          </w:tcPr>
          <w:p w14:paraId="008C3868" w14:textId="3C422AB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65%</w:t>
            </w:r>
          </w:p>
        </w:tc>
      </w:tr>
      <w:tr w:rsidR="00BF7CDA" w:rsidRPr="00B941AE" w14:paraId="3211E4F9" w14:textId="77777777" w:rsidTr="006B7882">
        <w:trPr>
          <w:trHeight w:val="259"/>
          <w:jc w:val="center"/>
        </w:trPr>
        <w:tc>
          <w:tcPr>
            <w:tcW w:w="679" w:type="dxa"/>
            <w:tcBorders>
              <w:left w:val="single" w:sz="4" w:space="0" w:color="auto"/>
            </w:tcBorders>
            <w:shd w:val="clear" w:color="auto" w:fill="auto"/>
            <w:noWrap/>
            <w:vAlign w:val="bottom"/>
          </w:tcPr>
          <w:p w14:paraId="77D4F158" w14:textId="51633A5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880" w:type="dxa"/>
            <w:shd w:val="clear" w:color="auto" w:fill="auto"/>
            <w:noWrap/>
            <w:vAlign w:val="bottom"/>
          </w:tcPr>
          <w:p w14:paraId="3F3BAEEF" w14:textId="66C25E0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w:t>
            </w:r>
          </w:p>
        </w:tc>
        <w:tc>
          <w:tcPr>
            <w:tcW w:w="782" w:type="dxa"/>
            <w:shd w:val="clear" w:color="auto" w:fill="auto"/>
            <w:noWrap/>
            <w:vAlign w:val="bottom"/>
          </w:tcPr>
          <w:p w14:paraId="6FB2EB4D" w14:textId="499EB38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61</w:t>
            </w:r>
          </w:p>
        </w:tc>
        <w:tc>
          <w:tcPr>
            <w:tcW w:w="782" w:type="dxa"/>
            <w:shd w:val="clear" w:color="auto" w:fill="auto"/>
            <w:noWrap/>
            <w:vAlign w:val="bottom"/>
          </w:tcPr>
          <w:p w14:paraId="3DF9D911" w14:textId="685ADCB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517</w:t>
            </w:r>
          </w:p>
        </w:tc>
        <w:tc>
          <w:tcPr>
            <w:tcW w:w="1092" w:type="dxa"/>
            <w:shd w:val="clear" w:color="auto" w:fill="auto"/>
            <w:noWrap/>
            <w:vAlign w:val="bottom"/>
          </w:tcPr>
          <w:p w14:paraId="350930D3" w14:textId="00D371E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2,003</w:t>
            </w:r>
          </w:p>
        </w:tc>
        <w:tc>
          <w:tcPr>
            <w:tcW w:w="782" w:type="dxa"/>
            <w:tcBorders>
              <w:right w:val="single" w:sz="4" w:space="0" w:color="auto"/>
            </w:tcBorders>
            <w:shd w:val="clear" w:color="auto" w:fill="auto"/>
            <w:noWrap/>
            <w:vAlign w:val="bottom"/>
          </w:tcPr>
          <w:p w14:paraId="3CA2EBB7" w14:textId="4AC4FDE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74%</w:t>
            </w:r>
          </w:p>
        </w:tc>
        <w:tc>
          <w:tcPr>
            <w:tcW w:w="899" w:type="dxa"/>
            <w:tcBorders>
              <w:left w:val="single" w:sz="4" w:space="0" w:color="auto"/>
              <w:right w:val="single" w:sz="4" w:space="0" w:color="auto"/>
            </w:tcBorders>
            <w:shd w:val="clear" w:color="auto" w:fill="auto"/>
            <w:noWrap/>
            <w:vAlign w:val="bottom"/>
          </w:tcPr>
          <w:p w14:paraId="513995E2"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tcPr>
          <w:p w14:paraId="2937E71B" w14:textId="516D4A0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880" w:type="dxa"/>
            <w:shd w:val="clear" w:color="auto" w:fill="auto"/>
            <w:noWrap/>
            <w:vAlign w:val="bottom"/>
          </w:tcPr>
          <w:p w14:paraId="60A9AEC7" w14:textId="68BECEE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49</w:t>
            </w:r>
          </w:p>
        </w:tc>
        <w:tc>
          <w:tcPr>
            <w:tcW w:w="782" w:type="dxa"/>
            <w:shd w:val="clear" w:color="auto" w:fill="auto"/>
            <w:noWrap/>
            <w:vAlign w:val="bottom"/>
          </w:tcPr>
          <w:p w14:paraId="68A2FC6E" w14:textId="7B15641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205</w:t>
            </w:r>
          </w:p>
        </w:tc>
        <w:tc>
          <w:tcPr>
            <w:tcW w:w="782" w:type="dxa"/>
            <w:shd w:val="clear" w:color="auto" w:fill="auto"/>
            <w:noWrap/>
            <w:vAlign w:val="bottom"/>
          </w:tcPr>
          <w:p w14:paraId="4FBAF6A1" w14:textId="7EAE9CB3"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1,555</w:t>
            </w:r>
          </w:p>
        </w:tc>
        <w:tc>
          <w:tcPr>
            <w:tcW w:w="1092" w:type="dxa"/>
            <w:shd w:val="clear" w:color="auto" w:fill="auto"/>
            <w:noWrap/>
            <w:vAlign w:val="bottom"/>
          </w:tcPr>
          <w:p w14:paraId="52946331" w14:textId="0BBE7C1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10,199</w:t>
            </w:r>
          </w:p>
        </w:tc>
        <w:tc>
          <w:tcPr>
            <w:tcW w:w="782" w:type="dxa"/>
            <w:tcBorders>
              <w:right w:val="single" w:sz="4" w:space="0" w:color="auto"/>
            </w:tcBorders>
            <w:shd w:val="clear" w:color="auto" w:fill="auto"/>
            <w:noWrap/>
            <w:vAlign w:val="bottom"/>
          </w:tcPr>
          <w:p w14:paraId="21AE2D70" w14:textId="25AB119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54%</w:t>
            </w:r>
          </w:p>
        </w:tc>
      </w:tr>
      <w:tr w:rsidR="00026A1C" w:rsidRPr="00B941AE" w14:paraId="3472BD92" w14:textId="77777777" w:rsidTr="006B7882">
        <w:trPr>
          <w:trHeight w:val="259"/>
          <w:jc w:val="center"/>
        </w:trPr>
        <w:tc>
          <w:tcPr>
            <w:tcW w:w="679" w:type="dxa"/>
            <w:tcBorders>
              <w:left w:val="single" w:sz="4" w:space="0" w:color="auto"/>
            </w:tcBorders>
            <w:shd w:val="clear" w:color="auto" w:fill="auto"/>
            <w:noWrap/>
            <w:vAlign w:val="bottom"/>
            <w:hideMark/>
          </w:tcPr>
          <w:p w14:paraId="6016B001" w14:textId="5592837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880" w:type="dxa"/>
            <w:shd w:val="clear" w:color="auto" w:fill="auto"/>
            <w:noWrap/>
            <w:vAlign w:val="bottom"/>
            <w:hideMark/>
          </w:tcPr>
          <w:p w14:paraId="616B0A03" w14:textId="1A6ACF2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w:t>
            </w:r>
          </w:p>
        </w:tc>
        <w:tc>
          <w:tcPr>
            <w:tcW w:w="782" w:type="dxa"/>
            <w:shd w:val="clear" w:color="auto" w:fill="auto"/>
            <w:noWrap/>
            <w:vAlign w:val="bottom"/>
            <w:hideMark/>
          </w:tcPr>
          <w:p w14:paraId="626C0FF8" w14:textId="50721CE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165</w:t>
            </w:r>
          </w:p>
        </w:tc>
        <w:tc>
          <w:tcPr>
            <w:tcW w:w="782" w:type="dxa"/>
            <w:shd w:val="clear" w:color="auto" w:fill="auto"/>
            <w:noWrap/>
            <w:vAlign w:val="bottom"/>
            <w:hideMark/>
          </w:tcPr>
          <w:p w14:paraId="66AD9919" w14:textId="7A1E9C7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1,049</w:t>
            </w:r>
          </w:p>
        </w:tc>
        <w:tc>
          <w:tcPr>
            <w:tcW w:w="1092" w:type="dxa"/>
            <w:shd w:val="clear" w:color="auto" w:fill="auto"/>
            <w:noWrap/>
            <w:vAlign w:val="bottom"/>
            <w:hideMark/>
          </w:tcPr>
          <w:p w14:paraId="2CD74586" w14:textId="569F1AD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2,426</w:t>
            </w:r>
          </w:p>
        </w:tc>
        <w:tc>
          <w:tcPr>
            <w:tcW w:w="782" w:type="dxa"/>
            <w:tcBorders>
              <w:right w:val="single" w:sz="4" w:space="0" w:color="auto"/>
            </w:tcBorders>
            <w:shd w:val="clear" w:color="auto" w:fill="auto"/>
            <w:noWrap/>
            <w:vAlign w:val="bottom"/>
            <w:hideMark/>
          </w:tcPr>
          <w:p w14:paraId="5992FFAB" w14:textId="6C02285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85%</w:t>
            </w:r>
          </w:p>
        </w:tc>
        <w:tc>
          <w:tcPr>
            <w:tcW w:w="899" w:type="dxa"/>
            <w:tcBorders>
              <w:left w:val="single" w:sz="4" w:space="0" w:color="auto"/>
              <w:right w:val="single" w:sz="4" w:space="0" w:color="auto"/>
            </w:tcBorders>
            <w:shd w:val="clear" w:color="auto" w:fill="auto"/>
            <w:noWrap/>
            <w:vAlign w:val="bottom"/>
            <w:hideMark/>
          </w:tcPr>
          <w:p w14:paraId="776722BA"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4AAC3115" w14:textId="69AE112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880" w:type="dxa"/>
            <w:shd w:val="clear" w:color="auto" w:fill="auto"/>
            <w:noWrap/>
            <w:vAlign w:val="bottom"/>
            <w:hideMark/>
          </w:tcPr>
          <w:p w14:paraId="4AE3C1AE" w14:textId="3D1AEFE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40</w:t>
            </w:r>
          </w:p>
        </w:tc>
        <w:tc>
          <w:tcPr>
            <w:tcW w:w="782" w:type="dxa"/>
            <w:shd w:val="clear" w:color="auto" w:fill="auto"/>
            <w:noWrap/>
            <w:vAlign w:val="bottom"/>
            <w:hideMark/>
          </w:tcPr>
          <w:p w14:paraId="1E89FBE4" w14:textId="54D633A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165</w:t>
            </w:r>
          </w:p>
        </w:tc>
        <w:tc>
          <w:tcPr>
            <w:tcW w:w="782" w:type="dxa"/>
            <w:shd w:val="clear" w:color="auto" w:fill="auto"/>
            <w:noWrap/>
            <w:vAlign w:val="bottom"/>
            <w:hideMark/>
          </w:tcPr>
          <w:p w14:paraId="2E911ED7" w14:textId="42C3D65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1,389</w:t>
            </w:r>
          </w:p>
        </w:tc>
        <w:tc>
          <w:tcPr>
            <w:tcW w:w="1092" w:type="dxa"/>
            <w:shd w:val="clear" w:color="auto" w:fill="auto"/>
            <w:noWrap/>
            <w:vAlign w:val="bottom"/>
            <w:hideMark/>
          </w:tcPr>
          <w:p w14:paraId="1058DCC0" w14:textId="5160698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11,085</w:t>
            </w:r>
          </w:p>
        </w:tc>
        <w:tc>
          <w:tcPr>
            <w:tcW w:w="782" w:type="dxa"/>
            <w:tcBorders>
              <w:right w:val="single" w:sz="4" w:space="0" w:color="auto"/>
            </w:tcBorders>
            <w:shd w:val="clear" w:color="auto" w:fill="auto"/>
            <w:noWrap/>
            <w:vAlign w:val="bottom"/>
            <w:hideMark/>
          </w:tcPr>
          <w:p w14:paraId="3C195F88" w14:textId="76D34DE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62%</w:t>
            </w:r>
          </w:p>
        </w:tc>
      </w:tr>
      <w:tr w:rsidR="00026A1C" w:rsidRPr="00B941AE" w14:paraId="37F64D9C" w14:textId="77777777" w:rsidTr="006B7882">
        <w:trPr>
          <w:trHeight w:val="259"/>
          <w:jc w:val="center"/>
        </w:trPr>
        <w:tc>
          <w:tcPr>
            <w:tcW w:w="679" w:type="dxa"/>
            <w:tcBorders>
              <w:left w:val="single" w:sz="4" w:space="0" w:color="auto"/>
            </w:tcBorders>
            <w:shd w:val="clear" w:color="auto" w:fill="auto"/>
            <w:noWrap/>
            <w:vAlign w:val="bottom"/>
            <w:hideMark/>
          </w:tcPr>
          <w:p w14:paraId="30DF69B9" w14:textId="0D4D6E1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880" w:type="dxa"/>
            <w:shd w:val="clear" w:color="auto" w:fill="auto"/>
            <w:noWrap/>
            <w:vAlign w:val="bottom"/>
            <w:hideMark/>
          </w:tcPr>
          <w:p w14:paraId="05E7B654" w14:textId="06440CA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w:t>
            </w:r>
          </w:p>
        </w:tc>
        <w:tc>
          <w:tcPr>
            <w:tcW w:w="782" w:type="dxa"/>
            <w:shd w:val="clear" w:color="auto" w:fill="auto"/>
            <w:noWrap/>
            <w:vAlign w:val="bottom"/>
            <w:hideMark/>
          </w:tcPr>
          <w:p w14:paraId="254A5902" w14:textId="0A872FE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164</w:t>
            </w:r>
          </w:p>
        </w:tc>
        <w:tc>
          <w:tcPr>
            <w:tcW w:w="782" w:type="dxa"/>
            <w:shd w:val="clear" w:color="auto" w:fill="auto"/>
            <w:noWrap/>
            <w:vAlign w:val="bottom"/>
            <w:hideMark/>
          </w:tcPr>
          <w:p w14:paraId="304566D0" w14:textId="2B2AF7A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1,101</w:t>
            </w:r>
          </w:p>
        </w:tc>
        <w:tc>
          <w:tcPr>
            <w:tcW w:w="1092" w:type="dxa"/>
            <w:shd w:val="clear" w:color="auto" w:fill="auto"/>
            <w:noWrap/>
            <w:vAlign w:val="bottom"/>
            <w:hideMark/>
          </w:tcPr>
          <w:p w14:paraId="7185FF2B" w14:textId="0E3F57D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2,879</w:t>
            </w:r>
          </w:p>
        </w:tc>
        <w:tc>
          <w:tcPr>
            <w:tcW w:w="782" w:type="dxa"/>
            <w:tcBorders>
              <w:right w:val="single" w:sz="4" w:space="0" w:color="auto"/>
            </w:tcBorders>
            <w:shd w:val="clear" w:color="auto" w:fill="auto"/>
            <w:noWrap/>
            <w:vAlign w:val="bottom"/>
            <w:hideMark/>
          </w:tcPr>
          <w:p w14:paraId="3C9B0B02" w14:textId="07D5C88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83%</w:t>
            </w:r>
          </w:p>
        </w:tc>
        <w:tc>
          <w:tcPr>
            <w:tcW w:w="899" w:type="dxa"/>
            <w:tcBorders>
              <w:left w:val="single" w:sz="4" w:space="0" w:color="auto"/>
              <w:right w:val="single" w:sz="4" w:space="0" w:color="auto"/>
            </w:tcBorders>
            <w:shd w:val="clear" w:color="auto" w:fill="auto"/>
            <w:noWrap/>
            <w:vAlign w:val="bottom"/>
            <w:hideMark/>
          </w:tcPr>
          <w:p w14:paraId="23022545"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245C7DDE" w14:textId="27537379"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880" w:type="dxa"/>
            <w:shd w:val="clear" w:color="auto" w:fill="auto"/>
            <w:noWrap/>
            <w:vAlign w:val="bottom"/>
            <w:hideMark/>
          </w:tcPr>
          <w:p w14:paraId="0B55712A" w14:textId="57B08291"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47</w:t>
            </w:r>
          </w:p>
        </w:tc>
        <w:tc>
          <w:tcPr>
            <w:tcW w:w="782" w:type="dxa"/>
            <w:shd w:val="clear" w:color="auto" w:fill="auto"/>
            <w:noWrap/>
            <w:vAlign w:val="bottom"/>
            <w:hideMark/>
          </w:tcPr>
          <w:p w14:paraId="67E2FE9E" w14:textId="4001D21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177</w:t>
            </w:r>
          </w:p>
        </w:tc>
        <w:tc>
          <w:tcPr>
            <w:tcW w:w="782" w:type="dxa"/>
            <w:shd w:val="clear" w:color="auto" w:fill="auto"/>
            <w:noWrap/>
            <w:vAlign w:val="bottom"/>
            <w:hideMark/>
          </w:tcPr>
          <w:p w14:paraId="0A4EF39B" w14:textId="176B705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2,093</w:t>
            </w:r>
          </w:p>
        </w:tc>
        <w:tc>
          <w:tcPr>
            <w:tcW w:w="1092" w:type="dxa"/>
            <w:shd w:val="clear" w:color="auto" w:fill="auto"/>
            <w:noWrap/>
            <w:vAlign w:val="bottom"/>
            <w:hideMark/>
          </w:tcPr>
          <w:p w14:paraId="11E42C9F" w14:textId="7B6E1DF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16,781</w:t>
            </w:r>
          </w:p>
        </w:tc>
        <w:tc>
          <w:tcPr>
            <w:tcW w:w="782" w:type="dxa"/>
            <w:tcBorders>
              <w:right w:val="single" w:sz="4" w:space="0" w:color="auto"/>
            </w:tcBorders>
            <w:shd w:val="clear" w:color="auto" w:fill="auto"/>
            <w:noWrap/>
            <w:vAlign w:val="bottom"/>
            <w:hideMark/>
          </w:tcPr>
          <w:p w14:paraId="799082C9" w14:textId="592304D8"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57%</w:t>
            </w:r>
          </w:p>
        </w:tc>
      </w:tr>
      <w:tr w:rsidR="00026A1C" w:rsidRPr="00B941AE" w14:paraId="52C40BC5" w14:textId="77777777" w:rsidTr="006B7882">
        <w:trPr>
          <w:trHeight w:val="259"/>
          <w:jc w:val="center"/>
        </w:trPr>
        <w:tc>
          <w:tcPr>
            <w:tcW w:w="679" w:type="dxa"/>
            <w:tcBorders>
              <w:left w:val="single" w:sz="4" w:space="0" w:color="auto"/>
              <w:bottom w:val="single" w:sz="4" w:space="0" w:color="auto"/>
            </w:tcBorders>
            <w:shd w:val="clear" w:color="auto" w:fill="auto"/>
            <w:noWrap/>
            <w:vAlign w:val="bottom"/>
            <w:hideMark/>
          </w:tcPr>
          <w:p w14:paraId="7F0C256C" w14:textId="1B1E9A8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880" w:type="dxa"/>
            <w:tcBorders>
              <w:bottom w:val="single" w:sz="4" w:space="0" w:color="auto"/>
            </w:tcBorders>
            <w:shd w:val="clear" w:color="auto" w:fill="auto"/>
            <w:noWrap/>
            <w:vAlign w:val="bottom"/>
            <w:hideMark/>
          </w:tcPr>
          <w:p w14:paraId="10049294" w14:textId="1D95147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w:t>
            </w:r>
          </w:p>
        </w:tc>
        <w:tc>
          <w:tcPr>
            <w:tcW w:w="782" w:type="dxa"/>
            <w:tcBorders>
              <w:bottom w:val="single" w:sz="4" w:space="0" w:color="auto"/>
            </w:tcBorders>
            <w:shd w:val="clear" w:color="auto" w:fill="auto"/>
            <w:noWrap/>
            <w:vAlign w:val="bottom"/>
            <w:hideMark/>
          </w:tcPr>
          <w:p w14:paraId="1A77F270" w14:textId="64B3624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90</w:t>
            </w:r>
          </w:p>
        </w:tc>
        <w:tc>
          <w:tcPr>
            <w:tcW w:w="782" w:type="dxa"/>
            <w:tcBorders>
              <w:bottom w:val="single" w:sz="4" w:space="0" w:color="auto"/>
            </w:tcBorders>
            <w:shd w:val="clear" w:color="auto" w:fill="auto"/>
            <w:noWrap/>
            <w:vAlign w:val="bottom"/>
            <w:hideMark/>
          </w:tcPr>
          <w:p w14:paraId="069C6EC9" w14:textId="752C8ADD"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633</w:t>
            </w:r>
          </w:p>
        </w:tc>
        <w:tc>
          <w:tcPr>
            <w:tcW w:w="1092" w:type="dxa"/>
            <w:tcBorders>
              <w:bottom w:val="single" w:sz="4" w:space="0" w:color="auto"/>
            </w:tcBorders>
            <w:shd w:val="clear" w:color="auto" w:fill="auto"/>
            <w:noWrap/>
            <w:vAlign w:val="bottom"/>
            <w:hideMark/>
          </w:tcPr>
          <w:p w14:paraId="3A52BC0F" w14:textId="2B4B8BD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1,580</w:t>
            </w:r>
          </w:p>
        </w:tc>
        <w:tc>
          <w:tcPr>
            <w:tcW w:w="782" w:type="dxa"/>
            <w:tcBorders>
              <w:bottom w:val="single" w:sz="4" w:space="0" w:color="auto"/>
              <w:right w:val="single" w:sz="4" w:space="0" w:color="auto"/>
            </w:tcBorders>
            <w:shd w:val="clear" w:color="auto" w:fill="auto"/>
            <w:noWrap/>
            <w:vAlign w:val="bottom"/>
            <w:hideMark/>
          </w:tcPr>
          <w:p w14:paraId="13055748" w14:textId="4710B1F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85%</w:t>
            </w:r>
          </w:p>
        </w:tc>
        <w:tc>
          <w:tcPr>
            <w:tcW w:w="899" w:type="dxa"/>
            <w:tcBorders>
              <w:left w:val="single" w:sz="4" w:space="0" w:color="auto"/>
              <w:right w:val="single" w:sz="4" w:space="0" w:color="auto"/>
            </w:tcBorders>
            <w:shd w:val="clear" w:color="auto" w:fill="auto"/>
            <w:noWrap/>
            <w:vAlign w:val="bottom"/>
            <w:hideMark/>
          </w:tcPr>
          <w:p w14:paraId="4EF211BD"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bottom w:val="single" w:sz="4" w:space="0" w:color="auto"/>
            </w:tcBorders>
            <w:shd w:val="clear" w:color="auto" w:fill="auto"/>
            <w:noWrap/>
            <w:vAlign w:val="bottom"/>
            <w:hideMark/>
          </w:tcPr>
          <w:p w14:paraId="379F5C6C" w14:textId="04E331E2"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880" w:type="dxa"/>
            <w:tcBorders>
              <w:bottom w:val="single" w:sz="4" w:space="0" w:color="auto"/>
            </w:tcBorders>
            <w:shd w:val="clear" w:color="auto" w:fill="auto"/>
            <w:noWrap/>
            <w:vAlign w:val="bottom"/>
            <w:hideMark/>
          </w:tcPr>
          <w:p w14:paraId="77A97020" w14:textId="02FD1E25"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35</w:t>
            </w:r>
          </w:p>
        </w:tc>
        <w:tc>
          <w:tcPr>
            <w:tcW w:w="782" w:type="dxa"/>
            <w:tcBorders>
              <w:bottom w:val="single" w:sz="4" w:space="0" w:color="auto"/>
            </w:tcBorders>
            <w:shd w:val="clear" w:color="auto" w:fill="auto"/>
            <w:noWrap/>
            <w:vAlign w:val="bottom"/>
            <w:hideMark/>
          </w:tcPr>
          <w:p w14:paraId="3A3F741C" w14:textId="3D0FDDC4"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139</w:t>
            </w:r>
          </w:p>
        </w:tc>
        <w:tc>
          <w:tcPr>
            <w:tcW w:w="782" w:type="dxa"/>
            <w:tcBorders>
              <w:bottom w:val="single" w:sz="4" w:space="0" w:color="auto"/>
            </w:tcBorders>
            <w:shd w:val="clear" w:color="auto" w:fill="auto"/>
            <w:noWrap/>
            <w:vAlign w:val="bottom"/>
            <w:hideMark/>
          </w:tcPr>
          <w:p w14:paraId="2F563302" w14:textId="471FC13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1,100</w:t>
            </w:r>
          </w:p>
        </w:tc>
        <w:tc>
          <w:tcPr>
            <w:tcW w:w="1092" w:type="dxa"/>
            <w:tcBorders>
              <w:bottom w:val="single" w:sz="4" w:space="0" w:color="auto"/>
            </w:tcBorders>
            <w:shd w:val="clear" w:color="auto" w:fill="auto"/>
            <w:noWrap/>
            <w:vAlign w:val="bottom"/>
            <w:hideMark/>
          </w:tcPr>
          <w:p w14:paraId="18EFAF97" w14:textId="32BAC57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9,063</w:t>
            </w:r>
          </w:p>
        </w:tc>
        <w:tc>
          <w:tcPr>
            <w:tcW w:w="782" w:type="dxa"/>
            <w:tcBorders>
              <w:bottom w:val="single" w:sz="4" w:space="0" w:color="auto"/>
              <w:right w:val="single" w:sz="4" w:space="0" w:color="auto"/>
            </w:tcBorders>
            <w:shd w:val="clear" w:color="auto" w:fill="auto"/>
            <w:noWrap/>
            <w:vAlign w:val="bottom"/>
            <w:hideMark/>
          </w:tcPr>
          <w:p w14:paraId="3E3001DB" w14:textId="50FE106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68%</w:t>
            </w:r>
          </w:p>
        </w:tc>
      </w:tr>
      <w:tr w:rsidR="00026A1C" w:rsidRPr="00B941AE" w14:paraId="2D9A3406" w14:textId="77777777" w:rsidTr="006B7882">
        <w:trPr>
          <w:trHeight w:val="259"/>
          <w:jc w:val="center"/>
        </w:trPr>
        <w:tc>
          <w:tcPr>
            <w:tcW w:w="679" w:type="dxa"/>
            <w:tcBorders>
              <w:top w:val="single" w:sz="4" w:space="0" w:color="auto"/>
              <w:left w:val="single" w:sz="4" w:space="0" w:color="auto"/>
            </w:tcBorders>
            <w:shd w:val="clear" w:color="auto" w:fill="auto"/>
            <w:noWrap/>
            <w:vAlign w:val="bottom"/>
            <w:hideMark/>
          </w:tcPr>
          <w:p w14:paraId="46045CE8"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880" w:type="dxa"/>
            <w:tcBorders>
              <w:top w:val="single" w:sz="4" w:space="0" w:color="auto"/>
            </w:tcBorders>
            <w:shd w:val="clear" w:color="auto" w:fill="auto"/>
            <w:noWrap/>
            <w:vAlign w:val="bottom"/>
            <w:hideMark/>
          </w:tcPr>
          <w:p w14:paraId="306D100A"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tcBorders>
              <w:top w:val="single" w:sz="4" w:space="0" w:color="auto"/>
            </w:tcBorders>
            <w:shd w:val="clear" w:color="auto" w:fill="auto"/>
            <w:noWrap/>
            <w:vAlign w:val="bottom"/>
            <w:hideMark/>
          </w:tcPr>
          <w:p w14:paraId="630D2EB7" w14:textId="3ED1F0C6"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782" w:type="dxa"/>
            <w:tcBorders>
              <w:top w:val="single" w:sz="4" w:space="0" w:color="auto"/>
              <w:right w:val="single" w:sz="4" w:space="0" w:color="auto"/>
            </w:tcBorders>
            <w:shd w:val="clear" w:color="auto" w:fill="auto"/>
            <w:noWrap/>
            <w:vAlign w:val="bottom"/>
            <w:hideMark/>
          </w:tcPr>
          <w:p w14:paraId="0BC60F94" w14:textId="28BF4AF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79%</w:t>
            </w:r>
          </w:p>
        </w:tc>
        <w:tc>
          <w:tcPr>
            <w:tcW w:w="899" w:type="dxa"/>
            <w:tcBorders>
              <w:left w:val="single" w:sz="4" w:space="0" w:color="auto"/>
              <w:right w:val="single" w:sz="4" w:space="0" w:color="auto"/>
            </w:tcBorders>
            <w:shd w:val="clear" w:color="auto" w:fill="auto"/>
            <w:noWrap/>
            <w:vAlign w:val="bottom"/>
            <w:hideMark/>
          </w:tcPr>
          <w:p w14:paraId="48506639"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top w:val="single" w:sz="4" w:space="0" w:color="auto"/>
              <w:left w:val="single" w:sz="4" w:space="0" w:color="auto"/>
            </w:tcBorders>
            <w:shd w:val="clear" w:color="auto" w:fill="auto"/>
            <w:noWrap/>
            <w:vAlign w:val="bottom"/>
            <w:hideMark/>
          </w:tcPr>
          <w:p w14:paraId="4F6E8128" w14:textId="77777777" w:rsidR="00BF7CDA" w:rsidRPr="00B941AE" w:rsidRDefault="00BF7CDA" w:rsidP="00BF7CDA">
            <w:pPr>
              <w:spacing w:after="0" w:line="240" w:lineRule="auto"/>
              <w:rPr>
                <w:rFonts w:asciiTheme="minorHAnsi" w:eastAsia="Times New Roman" w:hAnsiTheme="minorHAnsi" w:cstheme="minorHAnsi"/>
                <w:sz w:val="18"/>
                <w:szCs w:val="18"/>
              </w:rPr>
            </w:pPr>
          </w:p>
        </w:tc>
        <w:tc>
          <w:tcPr>
            <w:tcW w:w="880" w:type="dxa"/>
            <w:tcBorders>
              <w:top w:val="single" w:sz="4" w:space="0" w:color="auto"/>
            </w:tcBorders>
            <w:shd w:val="clear" w:color="auto" w:fill="auto"/>
            <w:noWrap/>
            <w:vAlign w:val="bottom"/>
            <w:hideMark/>
          </w:tcPr>
          <w:p w14:paraId="5D5DBD50"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tcBorders>
              <w:top w:val="single" w:sz="4" w:space="0" w:color="auto"/>
            </w:tcBorders>
            <w:shd w:val="clear" w:color="auto" w:fill="auto"/>
            <w:noWrap/>
            <w:vAlign w:val="bottom"/>
            <w:hideMark/>
          </w:tcPr>
          <w:p w14:paraId="70348179" w14:textId="6128A02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782" w:type="dxa"/>
            <w:tcBorders>
              <w:top w:val="single" w:sz="4" w:space="0" w:color="auto"/>
              <w:right w:val="single" w:sz="4" w:space="0" w:color="auto"/>
            </w:tcBorders>
            <w:shd w:val="clear" w:color="auto" w:fill="auto"/>
            <w:noWrap/>
            <w:vAlign w:val="bottom"/>
            <w:hideMark/>
          </w:tcPr>
          <w:p w14:paraId="2957EFE0" w14:textId="06C6D60E"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58%</w:t>
            </w:r>
          </w:p>
        </w:tc>
      </w:tr>
      <w:tr w:rsidR="00026A1C" w:rsidRPr="00B941AE" w14:paraId="75976A4B" w14:textId="77777777" w:rsidTr="006B7882">
        <w:trPr>
          <w:trHeight w:val="259"/>
          <w:jc w:val="center"/>
        </w:trPr>
        <w:tc>
          <w:tcPr>
            <w:tcW w:w="679" w:type="dxa"/>
            <w:tcBorders>
              <w:left w:val="single" w:sz="4" w:space="0" w:color="auto"/>
            </w:tcBorders>
            <w:shd w:val="clear" w:color="auto" w:fill="auto"/>
            <w:noWrap/>
            <w:vAlign w:val="bottom"/>
            <w:hideMark/>
          </w:tcPr>
          <w:p w14:paraId="0FCAA73E"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880" w:type="dxa"/>
            <w:shd w:val="clear" w:color="auto" w:fill="auto"/>
            <w:noWrap/>
            <w:vAlign w:val="bottom"/>
            <w:hideMark/>
          </w:tcPr>
          <w:p w14:paraId="6C7EBFED"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shd w:val="clear" w:color="auto" w:fill="auto"/>
            <w:noWrap/>
            <w:vAlign w:val="bottom"/>
            <w:hideMark/>
          </w:tcPr>
          <w:p w14:paraId="5595CF19" w14:textId="769E430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782" w:type="dxa"/>
            <w:tcBorders>
              <w:right w:val="single" w:sz="4" w:space="0" w:color="auto"/>
            </w:tcBorders>
            <w:shd w:val="clear" w:color="auto" w:fill="auto"/>
            <w:noWrap/>
            <w:vAlign w:val="bottom"/>
            <w:hideMark/>
          </w:tcPr>
          <w:p w14:paraId="6F36D06A" w14:textId="1271031A"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84%</w:t>
            </w:r>
          </w:p>
        </w:tc>
        <w:tc>
          <w:tcPr>
            <w:tcW w:w="899" w:type="dxa"/>
            <w:tcBorders>
              <w:left w:val="single" w:sz="4" w:space="0" w:color="auto"/>
              <w:right w:val="single" w:sz="4" w:space="0" w:color="auto"/>
            </w:tcBorders>
            <w:shd w:val="clear" w:color="auto" w:fill="auto"/>
            <w:noWrap/>
            <w:vAlign w:val="bottom"/>
            <w:hideMark/>
          </w:tcPr>
          <w:p w14:paraId="24E666A6"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tcBorders>
            <w:shd w:val="clear" w:color="auto" w:fill="auto"/>
            <w:noWrap/>
            <w:vAlign w:val="bottom"/>
            <w:hideMark/>
          </w:tcPr>
          <w:p w14:paraId="35FCB6C3" w14:textId="77777777" w:rsidR="00BF7CDA" w:rsidRPr="00B941AE" w:rsidRDefault="00BF7CDA" w:rsidP="00BF7CDA">
            <w:pPr>
              <w:spacing w:after="0" w:line="240" w:lineRule="auto"/>
              <w:rPr>
                <w:rFonts w:asciiTheme="minorHAnsi" w:eastAsia="Times New Roman" w:hAnsiTheme="minorHAnsi" w:cstheme="minorHAnsi"/>
                <w:sz w:val="18"/>
                <w:szCs w:val="18"/>
              </w:rPr>
            </w:pPr>
          </w:p>
        </w:tc>
        <w:tc>
          <w:tcPr>
            <w:tcW w:w="880" w:type="dxa"/>
            <w:shd w:val="clear" w:color="auto" w:fill="auto"/>
            <w:noWrap/>
            <w:vAlign w:val="bottom"/>
            <w:hideMark/>
          </w:tcPr>
          <w:p w14:paraId="3AFC231E"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shd w:val="clear" w:color="auto" w:fill="auto"/>
            <w:noWrap/>
            <w:vAlign w:val="bottom"/>
            <w:hideMark/>
          </w:tcPr>
          <w:p w14:paraId="75DC0C4A" w14:textId="67BEA0D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782" w:type="dxa"/>
            <w:tcBorders>
              <w:right w:val="single" w:sz="4" w:space="0" w:color="auto"/>
            </w:tcBorders>
            <w:shd w:val="clear" w:color="auto" w:fill="auto"/>
            <w:noWrap/>
            <w:vAlign w:val="bottom"/>
            <w:hideMark/>
          </w:tcPr>
          <w:p w14:paraId="15D05D49" w14:textId="172A497C"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59%</w:t>
            </w:r>
          </w:p>
        </w:tc>
      </w:tr>
      <w:tr w:rsidR="00026A1C" w:rsidRPr="00B941AE" w14:paraId="76A2821F" w14:textId="77777777" w:rsidTr="00125FA6">
        <w:trPr>
          <w:trHeight w:val="259"/>
          <w:jc w:val="center"/>
        </w:trPr>
        <w:tc>
          <w:tcPr>
            <w:tcW w:w="679" w:type="dxa"/>
            <w:tcBorders>
              <w:left w:val="single" w:sz="4" w:space="0" w:color="auto"/>
              <w:bottom w:val="single" w:sz="4" w:space="0" w:color="auto"/>
            </w:tcBorders>
            <w:shd w:val="clear" w:color="auto" w:fill="auto"/>
            <w:noWrap/>
            <w:vAlign w:val="bottom"/>
            <w:hideMark/>
          </w:tcPr>
          <w:p w14:paraId="4CD5C8F7"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880" w:type="dxa"/>
            <w:tcBorders>
              <w:bottom w:val="single" w:sz="4" w:space="0" w:color="auto"/>
            </w:tcBorders>
            <w:shd w:val="clear" w:color="auto" w:fill="auto"/>
            <w:noWrap/>
            <w:vAlign w:val="bottom"/>
            <w:hideMark/>
          </w:tcPr>
          <w:p w14:paraId="408B802D"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tcBorders>
              <w:bottom w:val="single" w:sz="4" w:space="0" w:color="auto"/>
            </w:tcBorders>
            <w:shd w:val="clear" w:color="auto" w:fill="auto"/>
            <w:noWrap/>
            <w:vAlign w:val="bottom"/>
            <w:hideMark/>
          </w:tcPr>
          <w:p w14:paraId="42C10D06" w14:textId="1068C380"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782" w:type="dxa"/>
            <w:tcBorders>
              <w:bottom w:val="single" w:sz="4" w:space="0" w:color="auto"/>
              <w:right w:val="single" w:sz="4" w:space="0" w:color="auto"/>
            </w:tcBorders>
            <w:shd w:val="clear" w:color="auto" w:fill="auto"/>
            <w:noWrap/>
            <w:vAlign w:val="bottom"/>
            <w:hideMark/>
          </w:tcPr>
          <w:p w14:paraId="031D6E62" w14:textId="6A33EBAB"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84%</w:t>
            </w:r>
          </w:p>
        </w:tc>
        <w:tc>
          <w:tcPr>
            <w:tcW w:w="899" w:type="dxa"/>
            <w:tcBorders>
              <w:left w:val="single" w:sz="4" w:space="0" w:color="auto"/>
              <w:right w:val="single" w:sz="4" w:space="0" w:color="auto"/>
            </w:tcBorders>
            <w:shd w:val="clear" w:color="auto" w:fill="auto"/>
            <w:noWrap/>
            <w:vAlign w:val="bottom"/>
            <w:hideMark/>
          </w:tcPr>
          <w:p w14:paraId="1B2058DB"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782" w:type="dxa"/>
            <w:tcBorders>
              <w:left w:val="single" w:sz="4" w:space="0" w:color="auto"/>
              <w:bottom w:val="single" w:sz="4" w:space="0" w:color="auto"/>
            </w:tcBorders>
            <w:shd w:val="clear" w:color="auto" w:fill="auto"/>
            <w:noWrap/>
            <w:vAlign w:val="bottom"/>
            <w:hideMark/>
          </w:tcPr>
          <w:p w14:paraId="42FD8654" w14:textId="77777777" w:rsidR="00BF7CDA" w:rsidRPr="00B941AE" w:rsidRDefault="00BF7CDA" w:rsidP="00BF7CDA">
            <w:pPr>
              <w:spacing w:after="0" w:line="240" w:lineRule="auto"/>
              <w:rPr>
                <w:rFonts w:asciiTheme="minorHAnsi" w:eastAsia="Times New Roman" w:hAnsiTheme="minorHAnsi" w:cstheme="minorHAnsi"/>
                <w:sz w:val="18"/>
                <w:szCs w:val="18"/>
              </w:rPr>
            </w:pPr>
          </w:p>
        </w:tc>
        <w:tc>
          <w:tcPr>
            <w:tcW w:w="880" w:type="dxa"/>
            <w:tcBorders>
              <w:bottom w:val="single" w:sz="4" w:space="0" w:color="auto"/>
            </w:tcBorders>
            <w:shd w:val="clear" w:color="auto" w:fill="auto"/>
            <w:noWrap/>
            <w:vAlign w:val="bottom"/>
            <w:hideMark/>
          </w:tcPr>
          <w:p w14:paraId="13171AE9" w14:textId="77777777" w:rsidR="00BF7CDA" w:rsidRPr="00B941AE" w:rsidRDefault="00BF7CDA" w:rsidP="00BF7CDA">
            <w:pPr>
              <w:spacing w:after="0" w:line="240" w:lineRule="auto"/>
              <w:jc w:val="right"/>
              <w:rPr>
                <w:rFonts w:asciiTheme="minorHAnsi" w:eastAsia="Times New Roman" w:hAnsiTheme="minorHAnsi" w:cstheme="minorHAnsi"/>
                <w:sz w:val="18"/>
                <w:szCs w:val="18"/>
              </w:rPr>
            </w:pPr>
          </w:p>
        </w:tc>
        <w:tc>
          <w:tcPr>
            <w:tcW w:w="2656" w:type="dxa"/>
            <w:gridSpan w:val="3"/>
            <w:tcBorders>
              <w:bottom w:val="single" w:sz="4" w:space="0" w:color="auto"/>
            </w:tcBorders>
            <w:shd w:val="clear" w:color="auto" w:fill="auto"/>
            <w:noWrap/>
            <w:vAlign w:val="bottom"/>
            <w:hideMark/>
          </w:tcPr>
          <w:p w14:paraId="787020AD" w14:textId="7AC1CE47"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782" w:type="dxa"/>
            <w:tcBorders>
              <w:bottom w:val="single" w:sz="4" w:space="0" w:color="auto"/>
              <w:right w:val="single" w:sz="4" w:space="0" w:color="auto"/>
            </w:tcBorders>
            <w:shd w:val="clear" w:color="auto" w:fill="auto"/>
            <w:noWrap/>
            <w:vAlign w:val="bottom"/>
            <w:hideMark/>
          </w:tcPr>
          <w:p w14:paraId="00A28A5B" w14:textId="1D224A0F" w:rsidR="00BF7CDA" w:rsidRPr="00B941AE" w:rsidRDefault="00BF7CDA" w:rsidP="00BF7CD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62%</w:t>
            </w:r>
          </w:p>
        </w:tc>
      </w:tr>
    </w:tbl>
    <w:p w14:paraId="499C30B3" w14:textId="7F69AD48" w:rsidR="00CC48BD" w:rsidRPr="00B941AE" w:rsidRDefault="00F73636" w:rsidP="00CC48BD">
      <w:pPr>
        <w:pStyle w:val="Caption"/>
        <w:rPr>
          <w:color w:val="auto"/>
        </w:rPr>
      </w:pPr>
      <w:r w:rsidRPr="00B941AE">
        <w:rPr>
          <w:color w:val="auto"/>
        </w:rPr>
        <w:lastRenderedPageBreak/>
        <w:t xml:space="preserve">Table </w:t>
      </w:r>
      <w:r w:rsidR="009F2BF2" w:rsidRPr="00B941AE">
        <w:rPr>
          <w:color w:val="auto"/>
        </w:rPr>
        <w:fldChar w:fldCharType="begin"/>
      </w:r>
      <w:r w:rsidR="009F2BF2" w:rsidRPr="00B941AE">
        <w:rPr>
          <w:color w:val="auto"/>
        </w:rPr>
        <w:instrText xml:space="preserve"> SEQ Table \* ARABIC </w:instrText>
      </w:r>
      <w:r w:rsidR="009F2BF2" w:rsidRPr="00B941AE">
        <w:rPr>
          <w:color w:val="auto"/>
        </w:rPr>
        <w:fldChar w:fldCharType="separate"/>
      </w:r>
      <w:r w:rsidR="00D8514C" w:rsidRPr="00B941AE">
        <w:rPr>
          <w:noProof/>
          <w:color w:val="auto"/>
        </w:rPr>
        <w:t>3</w:t>
      </w:r>
      <w:r w:rsidR="009F2BF2" w:rsidRPr="00B941AE">
        <w:rPr>
          <w:noProof/>
          <w:color w:val="auto"/>
        </w:rPr>
        <w:fldChar w:fldCharType="end"/>
      </w:r>
      <w:r w:rsidRPr="00B941AE">
        <w:rPr>
          <w:color w:val="auto"/>
        </w:rPr>
        <w:t>.</w:t>
      </w:r>
      <w:r w:rsidR="00F03111" w:rsidRPr="00B941AE">
        <w:rPr>
          <w:color w:val="auto"/>
        </w:rPr>
        <w:t xml:space="preserve">  </w:t>
      </w:r>
      <w:r w:rsidR="00F03111" w:rsidRPr="00B941AE">
        <w:rPr>
          <w:b/>
          <w:bCs/>
          <w:color w:val="auto"/>
        </w:rPr>
        <w:t>GOA HAL and trawl</w:t>
      </w:r>
      <w:r w:rsidRPr="00B941AE">
        <w:rPr>
          <w:color w:val="auto"/>
        </w:rPr>
        <w:t xml:space="preserve"> vessels, trips, hauls, viability assessments and corresponding DMR</w:t>
      </w:r>
      <w:r w:rsidR="00F03111" w:rsidRPr="00B941AE">
        <w:rPr>
          <w:color w:val="auto"/>
        </w:rPr>
        <w:t>s from 2010 – 20</w:t>
      </w:r>
      <w:r w:rsidR="00BF7CDA" w:rsidRPr="00B941AE">
        <w:rPr>
          <w:color w:val="auto"/>
        </w:rPr>
        <w:t>20</w:t>
      </w:r>
      <w:r w:rsidR="00F03111" w:rsidRPr="00B941AE">
        <w:rPr>
          <w:color w:val="auto"/>
        </w:rPr>
        <w:t xml:space="preserve"> observer data</w:t>
      </w:r>
      <w:r w:rsidRPr="00B941AE">
        <w:rPr>
          <w:color w:val="auto"/>
        </w:rPr>
        <w:t xml:space="preserve">. </w:t>
      </w:r>
      <w:r w:rsidR="00771797" w:rsidRPr="00B941AE">
        <w:rPr>
          <w:color w:val="auto"/>
        </w:rPr>
        <w:t>The b</w:t>
      </w:r>
      <w:r w:rsidRPr="00B941AE">
        <w:rPr>
          <w:color w:val="auto"/>
        </w:rPr>
        <w:t xml:space="preserve">ottom three rows for each </w:t>
      </w:r>
      <w:r w:rsidR="00771797" w:rsidRPr="00B941AE">
        <w:rPr>
          <w:color w:val="auto"/>
        </w:rPr>
        <w:t>panel</w:t>
      </w:r>
      <w:r w:rsidRPr="00B941AE">
        <w:rPr>
          <w:color w:val="auto"/>
        </w:rPr>
        <w:t xml:space="preserve"> provide the</w:t>
      </w:r>
      <w:r w:rsidR="00771797" w:rsidRPr="00B941AE">
        <w:rPr>
          <w:color w:val="auto"/>
        </w:rPr>
        <w:t xml:space="preserve"> specified DMRs based on </w:t>
      </w:r>
      <w:proofErr w:type="gramStart"/>
      <w:r w:rsidR="00771797" w:rsidRPr="00B941AE">
        <w:rPr>
          <w:color w:val="auto"/>
        </w:rPr>
        <w:t xml:space="preserve">either </w:t>
      </w:r>
      <w:r w:rsidRPr="00B941AE">
        <w:rPr>
          <w:color w:val="auto"/>
        </w:rPr>
        <w:t xml:space="preserve"> two</w:t>
      </w:r>
      <w:proofErr w:type="gramEnd"/>
      <w:r w:rsidRPr="00B941AE">
        <w:rPr>
          <w:color w:val="auto"/>
        </w:rPr>
        <w:t xml:space="preserve"> year averages </w:t>
      </w:r>
      <w:r w:rsidR="00771797" w:rsidRPr="00B941AE">
        <w:rPr>
          <w:color w:val="auto"/>
        </w:rPr>
        <w:t>or interpolated values (*) from similar operations</w:t>
      </w:r>
      <w:r w:rsidRPr="00B941AE">
        <w:rPr>
          <w:color w:val="auto"/>
        </w:rPr>
        <w:t>. Source: AKFIN Data.</w:t>
      </w:r>
    </w:p>
    <w:tbl>
      <w:tblPr>
        <w:tblW w:w="11454" w:type="dxa"/>
        <w:jc w:val="center"/>
        <w:tblLook w:val="04A0" w:firstRow="1" w:lastRow="0" w:firstColumn="1" w:lastColumn="0" w:noHBand="0" w:noVBand="1"/>
      </w:tblPr>
      <w:tblGrid>
        <w:gridCol w:w="808"/>
        <w:gridCol w:w="909"/>
        <w:gridCol w:w="808"/>
        <w:gridCol w:w="808"/>
        <w:gridCol w:w="1129"/>
        <w:gridCol w:w="809"/>
        <w:gridCol w:w="908"/>
        <w:gridCol w:w="809"/>
        <w:gridCol w:w="910"/>
        <w:gridCol w:w="809"/>
        <w:gridCol w:w="809"/>
        <w:gridCol w:w="1129"/>
        <w:gridCol w:w="809"/>
      </w:tblGrid>
      <w:tr w:rsidR="00026A1C" w:rsidRPr="00B941AE" w14:paraId="3DE827BD" w14:textId="77777777" w:rsidTr="001F55D5">
        <w:trPr>
          <w:trHeight w:val="259"/>
          <w:jc w:val="center"/>
        </w:trPr>
        <w:tc>
          <w:tcPr>
            <w:tcW w:w="5271" w:type="dxa"/>
            <w:gridSpan w:val="6"/>
            <w:tcBorders>
              <w:top w:val="single" w:sz="4" w:space="0" w:color="auto"/>
              <w:left w:val="single" w:sz="4" w:space="0" w:color="auto"/>
              <w:right w:val="single" w:sz="4" w:space="0" w:color="auto"/>
            </w:tcBorders>
            <w:shd w:val="clear" w:color="auto" w:fill="auto"/>
            <w:noWrap/>
            <w:vAlign w:val="bottom"/>
            <w:hideMark/>
          </w:tcPr>
          <w:p w14:paraId="3AEE5388"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GOA Hook and Line CPs</w:t>
            </w:r>
          </w:p>
        </w:tc>
        <w:tc>
          <w:tcPr>
            <w:tcW w:w="908" w:type="dxa"/>
            <w:tcBorders>
              <w:left w:val="single" w:sz="4" w:space="0" w:color="auto"/>
              <w:right w:val="single" w:sz="4" w:space="0" w:color="auto"/>
            </w:tcBorders>
            <w:shd w:val="clear" w:color="auto" w:fill="auto"/>
            <w:noWrap/>
            <w:vAlign w:val="bottom"/>
            <w:hideMark/>
          </w:tcPr>
          <w:p w14:paraId="64075701" w14:textId="77777777" w:rsidR="003F594D" w:rsidRPr="00B941AE" w:rsidRDefault="003F594D" w:rsidP="001F55D5">
            <w:pPr>
              <w:spacing w:after="0" w:line="240" w:lineRule="auto"/>
              <w:rPr>
                <w:rFonts w:asciiTheme="minorHAnsi" w:eastAsia="Times New Roman" w:hAnsiTheme="minorHAnsi" w:cstheme="minorHAnsi"/>
                <w:sz w:val="18"/>
                <w:szCs w:val="18"/>
              </w:rPr>
            </w:pPr>
          </w:p>
        </w:tc>
        <w:tc>
          <w:tcPr>
            <w:tcW w:w="5275" w:type="dxa"/>
            <w:gridSpan w:val="6"/>
            <w:tcBorders>
              <w:top w:val="single" w:sz="4" w:space="0" w:color="auto"/>
              <w:left w:val="single" w:sz="4" w:space="0" w:color="auto"/>
              <w:right w:val="single" w:sz="4" w:space="0" w:color="auto"/>
            </w:tcBorders>
            <w:shd w:val="clear" w:color="auto" w:fill="auto"/>
            <w:noWrap/>
            <w:vAlign w:val="bottom"/>
            <w:hideMark/>
          </w:tcPr>
          <w:p w14:paraId="08A1AFF6" w14:textId="6C0F57DC"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 xml:space="preserve">GOA </w:t>
            </w:r>
            <w:r w:rsidR="00AD5013">
              <w:rPr>
                <w:rFonts w:asciiTheme="minorHAnsi" w:eastAsia="Times New Roman" w:hAnsiTheme="minorHAnsi" w:cstheme="minorHAnsi"/>
                <w:b/>
                <w:bCs/>
                <w:sz w:val="18"/>
                <w:szCs w:val="18"/>
              </w:rPr>
              <w:t>Hook and Line</w:t>
            </w:r>
            <w:r w:rsidRPr="00B941AE">
              <w:rPr>
                <w:rFonts w:asciiTheme="minorHAnsi" w:eastAsia="Times New Roman" w:hAnsiTheme="minorHAnsi" w:cstheme="minorHAnsi"/>
                <w:b/>
                <w:bCs/>
                <w:sz w:val="18"/>
                <w:szCs w:val="18"/>
              </w:rPr>
              <w:t xml:space="preserve"> CVs</w:t>
            </w:r>
          </w:p>
        </w:tc>
      </w:tr>
      <w:tr w:rsidR="00026A1C" w:rsidRPr="00B941AE" w14:paraId="5696D22B" w14:textId="77777777" w:rsidTr="001F55D5">
        <w:trPr>
          <w:trHeight w:val="259"/>
          <w:jc w:val="center"/>
        </w:trPr>
        <w:tc>
          <w:tcPr>
            <w:tcW w:w="808" w:type="dxa"/>
            <w:tcBorders>
              <w:left w:val="single" w:sz="4" w:space="0" w:color="auto"/>
              <w:bottom w:val="single" w:sz="4" w:space="0" w:color="auto"/>
            </w:tcBorders>
            <w:shd w:val="clear" w:color="auto" w:fill="auto"/>
            <w:noWrap/>
            <w:vAlign w:val="bottom"/>
            <w:hideMark/>
          </w:tcPr>
          <w:p w14:paraId="0E49606B" w14:textId="328E4E2F" w:rsidR="003F594D"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909" w:type="dxa"/>
            <w:tcBorders>
              <w:bottom w:val="single" w:sz="4" w:space="0" w:color="auto"/>
            </w:tcBorders>
            <w:shd w:val="clear" w:color="auto" w:fill="auto"/>
            <w:noWrap/>
            <w:vAlign w:val="bottom"/>
            <w:hideMark/>
          </w:tcPr>
          <w:p w14:paraId="3004ABC9" w14:textId="77777777" w:rsidR="003F594D" w:rsidRPr="00B941AE" w:rsidRDefault="003F594D" w:rsidP="007A082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808" w:type="dxa"/>
            <w:tcBorders>
              <w:bottom w:val="single" w:sz="4" w:space="0" w:color="auto"/>
            </w:tcBorders>
            <w:shd w:val="clear" w:color="auto" w:fill="auto"/>
            <w:noWrap/>
            <w:vAlign w:val="bottom"/>
            <w:hideMark/>
          </w:tcPr>
          <w:p w14:paraId="3E3EF95D" w14:textId="77777777" w:rsidR="003F594D" w:rsidRPr="00B941AE" w:rsidRDefault="003F594D" w:rsidP="007A082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808" w:type="dxa"/>
            <w:tcBorders>
              <w:bottom w:val="single" w:sz="4" w:space="0" w:color="auto"/>
            </w:tcBorders>
            <w:shd w:val="clear" w:color="auto" w:fill="auto"/>
            <w:noWrap/>
            <w:vAlign w:val="bottom"/>
            <w:hideMark/>
          </w:tcPr>
          <w:p w14:paraId="10F1393C" w14:textId="77777777" w:rsidR="003F594D" w:rsidRPr="00B941AE" w:rsidRDefault="003F594D" w:rsidP="007A082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129" w:type="dxa"/>
            <w:tcBorders>
              <w:bottom w:val="single" w:sz="4" w:space="0" w:color="auto"/>
            </w:tcBorders>
            <w:shd w:val="clear" w:color="auto" w:fill="auto"/>
            <w:noWrap/>
            <w:vAlign w:val="bottom"/>
            <w:hideMark/>
          </w:tcPr>
          <w:p w14:paraId="112D5B1D" w14:textId="77777777" w:rsidR="003F594D" w:rsidRPr="00B941AE" w:rsidRDefault="003F594D" w:rsidP="007A082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809" w:type="dxa"/>
            <w:tcBorders>
              <w:bottom w:val="single" w:sz="4" w:space="0" w:color="auto"/>
              <w:right w:val="single" w:sz="4" w:space="0" w:color="auto"/>
            </w:tcBorders>
            <w:shd w:val="clear" w:color="auto" w:fill="auto"/>
            <w:noWrap/>
            <w:vAlign w:val="bottom"/>
            <w:hideMark/>
          </w:tcPr>
          <w:p w14:paraId="140D1060" w14:textId="77777777" w:rsidR="003F594D" w:rsidRPr="00B941AE" w:rsidRDefault="003F594D" w:rsidP="007A082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c>
          <w:tcPr>
            <w:tcW w:w="908" w:type="dxa"/>
            <w:tcBorders>
              <w:left w:val="single" w:sz="4" w:space="0" w:color="auto"/>
              <w:right w:val="single" w:sz="4" w:space="0" w:color="auto"/>
            </w:tcBorders>
            <w:shd w:val="clear" w:color="auto" w:fill="auto"/>
            <w:noWrap/>
            <w:vAlign w:val="bottom"/>
            <w:hideMark/>
          </w:tcPr>
          <w:p w14:paraId="5439E620" w14:textId="77777777" w:rsidR="003F594D" w:rsidRPr="00B941AE" w:rsidRDefault="003F594D" w:rsidP="001F0F35">
            <w:pPr>
              <w:spacing w:after="0" w:line="240" w:lineRule="auto"/>
              <w:rPr>
                <w:rFonts w:asciiTheme="minorHAnsi" w:eastAsia="Times New Roman" w:hAnsiTheme="minorHAnsi" w:cstheme="minorHAnsi"/>
                <w:sz w:val="18"/>
                <w:szCs w:val="18"/>
              </w:rPr>
            </w:pPr>
          </w:p>
        </w:tc>
        <w:tc>
          <w:tcPr>
            <w:tcW w:w="809" w:type="dxa"/>
            <w:tcBorders>
              <w:left w:val="single" w:sz="4" w:space="0" w:color="auto"/>
              <w:bottom w:val="single" w:sz="4" w:space="0" w:color="auto"/>
            </w:tcBorders>
            <w:shd w:val="clear" w:color="auto" w:fill="auto"/>
            <w:noWrap/>
            <w:vAlign w:val="bottom"/>
            <w:hideMark/>
          </w:tcPr>
          <w:p w14:paraId="4C3E3CC1" w14:textId="185A355F" w:rsidR="003F594D" w:rsidRPr="00B941AE" w:rsidRDefault="00865867" w:rsidP="001F55D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910" w:type="dxa"/>
            <w:tcBorders>
              <w:bottom w:val="single" w:sz="4" w:space="0" w:color="auto"/>
            </w:tcBorders>
            <w:shd w:val="clear" w:color="auto" w:fill="auto"/>
            <w:noWrap/>
            <w:vAlign w:val="bottom"/>
            <w:hideMark/>
          </w:tcPr>
          <w:p w14:paraId="0AAD9DDF" w14:textId="77777777" w:rsidR="003F594D" w:rsidRPr="00B941AE" w:rsidRDefault="003F594D" w:rsidP="001F55D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809" w:type="dxa"/>
            <w:tcBorders>
              <w:bottom w:val="single" w:sz="4" w:space="0" w:color="auto"/>
            </w:tcBorders>
            <w:shd w:val="clear" w:color="auto" w:fill="auto"/>
            <w:noWrap/>
            <w:vAlign w:val="bottom"/>
            <w:hideMark/>
          </w:tcPr>
          <w:p w14:paraId="418E1AC0" w14:textId="77777777" w:rsidR="003F594D" w:rsidRPr="00B941AE" w:rsidRDefault="003F594D" w:rsidP="001F55D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809" w:type="dxa"/>
            <w:tcBorders>
              <w:bottom w:val="single" w:sz="4" w:space="0" w:color="auto"/>
            </w:tcBorders>
            <w:shd w:val="clear" w:color="auto" w:fill="auto"/>
            <w:noWrap/>
            <w:vAlign w:val="bottom"/>
            <w:hideMark/>
          </w:tcPr>
          <w:p w14:paraId="03A50E12" w14:textId="77777777" w:rsidR="003F594D" w:rsidRPr="00B941AE" w:rsidRDefault="003F594D" w:rsidP="001F55D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129" w:type="dxa"/>
            <w:tcBorders>
              <w:bottom w:val="single" w:sz="4" w:space="0" w:color="auto"/>
            </w:tcBorders>
            <w:shd w:val="clear" w:color="auto" w:fill="auto"/>
            <w:noWrap/>
            <w:vAlign w:val="bottom"/>
            <w:hideMark/>
          </w:tcPr>
          <w:p w14:paraId="6E19859A" w14:textId="77777777" w:rsidR="003F594D" w:rsidRPr="00B941AE" w:rsidRDefault="003F594D" w:rsidP="001F55D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809" w:type="dxa"/>
            <w:tcBorders>
              <w:bottom w:val="single" w:sz="4" w:space="0" w:color="auto"/>
              <w:right w:val="single" w:sz="4" w:space="0" w:color="auto"/>
            </w:tcBorders>
            <w:shd w:val="clear" w:color="auto" w:fill="auto"/>
            <w:noWrap/>
            <w:vAlign w:val="bottom"/>
            <w:hideMark/>
          </w:tcPr>
          <w:p w14:paraId="64276692" w14:textId="77777777" w:rsidR="003F594D" w:rsidRPr="00B941AE" w:rsidRDefault="003F594D" w:rsidP="001F55D5">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r>
      <w:tr w:rsidR="00026A1C" w:rsidRPr="00B941AE" w14:paraId="723C602E" w14:textId="77777777" w:rsidTr="001F55D5">
        <w:trPr>
          <w:trHeight w:val="259"/>
          <w:jc w:val="center"/>
        </w:trPr>
        <w:tc>
          <w:tcPr>
            <w:tcW w:w="808" w:type="dxa"/>
            <w:tcBorders>
              <w:top w:val="single" w:sz="4" w:space="0" w:color="auto"/>
              <w:left w:val="single" w:sz="4" w:space="0" w:color="auto"/>
            </w:tcBorders>
            <w:shd w:val="clear" w:color="auto" w:fill="auto"/>
            <w:noWrap/>
            <w:vAlign w:val="bottom"/>
            <w:hideMark/>
          </w:tcPr>
          <w:p w14:paraId="7309A15F" w14:textId="10F7800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2010</w:t>
            </w:r>
          </w:p>
        </w:tc>
        <w:tc>
          <w:tcPr>
            <w:tcW w:w="909" w:type="dxa"/>
            <w:tcBorders>
              <w:top w:val="single" w:sz="4" w:space="0" w:color="auto"/>
            </w:tcBorders>
            <w:shd w:val="clear" w:color="auto" w:fill="auto"/>
            <w:noWrap/>
            <w:vAlign w:val="bottom"/>
            <w:hideMark/>
          </w:tcPr>
          <w:p w14:paraId="5380ACFA" w14:textId="67482C1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w:t>
            </w:r>
          </w:p>
        </w:tc>
        <w:tc>
          <w:tcPr>
            <w:tcW w:w="808" w:type="dxa"/>
            <w:tcBorders>
              <w:top w:val="single" w:sz="4" w:space="0" w:color="auto"/>
            </w:tcBorders>
            <w:shd w:val="clear" w:color="auto" w:fill="auto"/>
            <w:noWrap/>
            <w:vAlign w:val="bottom"/>
            <w:hideMark/>
          </w:tcPr>
          <w:p w14:paraId="0A78C937" w14:textId="033CDB4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w:t>
            </w:r>
          </w:p>
        </w:tc>
        <w:tc>
          <w:tcPr>
            <w:tcW w:w="808" w:type="dxa"/>
            <w:tcBorders>
              <w:top w:val="single" w:sz="4" w:space="0" w:color="auto"/>
            </w:tcBorders>
            <w:shd w:val="clear" w:color="auto" w:fill="auto"/>
            <w:noWrap/>
            <w:vAlign w:val="bottom"/>
            <w:hideMark/>
          </w:tcPr>
          <w:p w14:paraId="56CC0704" w14:textId="5A9074C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243</w:t>
            </w:r>
          </w:p>
        </w:tc>
        <w:tc>
          <w:tcPr>
            <w:tcW w:w="1129" w:type="dxa"/>
            <w:tcBorders>
              <w:top w:val="single" w:sz="4" w:space="0" w:color="auto"/>
            </w:tcBorders>
            <w:shd w:val="clear" w:color="auto" w:fill="auto"/>
            <w:noWrap/>
            <w:vAlign w:val="bottom"/>
            <w:hideMark/>
          </w:tcPr>
          <w:p w14:paraId="6C35FB98" w14:textId="49B46D7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1,735</w:t>
            </w:r>
          </w:p>
        </w:tc>
        <w:tc>
          <w:tcPr>
            <w:tcW w:w="809" w:type="dxa"/>
            <w:tcBorders>
              <w:top w:val="single" w:sz="4" w:space="0" w:color="auto"/>
              <w:right w:val="single" w:sz="4" w:space="0" w:color="auto"/>
            </w:tcBorders>
            <w:shd w:val="clear" w:color="auto" w:fill="auto"/>
            <w:noWrap/>
            <w:vAlign w:val="bottom"/>
            <w:hideMark/>
          </w:tcPr>
          <w:p w14:paraId="6E01D992" w14:textId="7C3A526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908" w:type="dxa"/>
            <w:tcBorders>
              <w:left w:val="single" w:sz="4" w:space="0" w:color="auto"/>
              <w:right w:val="single" w:sz="4" w:space="0" w:color="auto"/>
            </w:tcBorders>
            <w:shd w:val="clear" w:color="auto" w:fill="auto"/>
            <w:noWrap/>
            <w:vAlign w:val="bottom"/>
            <w:hideMark/>
          </w:tcPr>
          <w:p w14:paraId="5804B0D8"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top w:val="single" w:sz="4" w:space="0" w:color="auto"/>
              <w:left w:val="single" w:sz="4" w:space="0" w:color="auto"/>
            </w:tcBorders>
            <w:shd w:val="clear" w:color="auto" w:fill="auto"/>
            <w:noWrap/>
            <w:vAlign w:val="bottom"/>
            <w:hideMark/>
          </w:tcPr>
          <w:p w14:paraId="47014395" w14:textId="7CA8CB4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2010</w:t>
            </w:r>
          </w:p>
        </w:tc>
        <w:tc>
          <w:tcPr>
            <w:tcW w:w="910" w:type="dxa"/>
            <w:tcBorders>
              <w:top w:val="single" w:sz="4" w:space="0" w:color="auto"/>
            </w:tcBorders>
            <w:shd w:val="clear" w:color="auto" w:fill="auto"/>
            <w:noWrap/>
            <w:vAlign w:val="bottom"/>
            <w:hideMark/>
          </w:tcPr>
          <w:p w14:paraId="168A814D" w14:textId="43EC263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w:t>
            </w:r>
          </w:p>
        </w:tc>
        <w:tc>
          <w:tcPr>
            <w:tcW w:w="809" w:type="dxa"/>
            <w:tcBorders>
              <w:top w:val="single" w:sz="4" w:space="0" w:color="auto"/>
            </w:tcBorders>
            <w:shd w:val="clear" w:color="auto" w:fill="auto"/>
            <w:noWrap/>
            <w:vAlign w:val="bottom"/>
            <w:hideMark/>
          </w:tcPr>
          <w:p w14:paraId="5A8F161A" w14:textId="2F80001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w:t>
            </w:r>
          </w:p>
        </w:tc>
        <w:tc>
          <w:tcPr>
            <w:tcW w:w="809" w:type="dxa"/>
            <w:tcBorders>
              <w:top w:val="single" w:sz="4" w:space="0" w:color="auto"/>
            </w:tcBorders>
            <w:shd w:val="clear" w:color="auto" w:fill="auto"/>
            <w:noWrap/>
            <w:vAlign w:val="bottom"/>
            <w:hideMark/>
          </w:tcPr>
          <w:p w14:paraId="3E4FC6F3" w14:textId="07AD921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27</w:t>
            </w:r>
          </w:p>
        </w:tc>
        <w:tc>
          <w:tcPr>
            <w:tcW w:w="1129" w:type="dxa"/>
            <w:tcBorders>
              <w:top w:val="single" w:sz="4" w:space="0" w:color="auto"/>
            </w:tcBorders>
            <w:shd w:val="clear" w:color="auto" w:fill="auto"/>
            <w:noWrap/>
            <w:vAlign w:val="bottom"/>
            <w:hideMark/>
          </w:tcPr>
          <w:p w14:paraId="15903A83" w14:textId="55FFF6E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180</w:t>
            </w:r>
          </w:p>
        </w:tc>
        <w:tc>
          <w:tcPr>
            <w:tcW w:w="809" w:type="dxa"/>
            <w:tcBorders>
              <w:top w:val="single" w:sz="4" w:space="0" w:color="auto"/>
              <w:right w:val="single" w:sz="4" w:space="0" w:color="auto"/>
            </w:tcBorders>
            <w:shd w:val="clear" w:color="auto" w:fill="auto"/>
            <w:noWrap/>
            <w:vAlign w:val="bottom"/>
            <w:hideMark/>
          </w:tcPr>
          <w:p w14:paraId="59216C16" w14:textId="2063447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w:t>
            </w:r>
          </w:p>
        </w:tc>
      </w:tr>
      <w:tr w:rsidR="00026A1C" w:rsidRPr="00B941AE" w14:paraId="2A532A55" w14:textId="77777777" w:rsidTr="001F55D5">
        <w:trPr>
          <w:trHeight w:val="259"/>
          <w:jc w:val="center"/>
        </w:trPr>
        <w:tc>
          <w:tcPr>
            <w:tcW w:w="808" w:type="dxa"/>
            <w:tcBorders>
              <w:left w:val="single" w:sz="4" w:space="0" w:color="auto"/>
            </w:tcBorders>
            <w:shd w:val="clear" w:color="auto" w:fill="auto"/>
            <w:noWrap/>
            <w:vAlign w:val="bottom"/>
            <w:hideMark/>
          </w:tcPr>
          <w:p w14:paraId="1142BCE6" w14:textId="108A497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2011</w:t>
            </w:r>
          </w:p>
        </w:tc>
        <w:tc>
          <w:tcPr>
            <w:tcW w:w="909" w:type="dxa"/>
            <w:shd w:val="clear" w:color="auto" w:fill="auto"/>
            <w:noWrap/>
            <w:vAlign w:val="bottom"/>
            <w:hideMark/>
          </w:tcPr>
          <w:p w14:paraId="48558484" w14:textId="2CB66E0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c>
          <w:tcPr>
            <w:tcW w:w="808" w:type="dxa"/>
            <w:shd w:val="clear" w:color="auto" w:fill="auto"/>
            <w:noWrap/>
            <w:vAlign w:val="bottom"/>
            <w:hideMark/>
          </w:tcPr>
          <w:p w14:paraId="13C9A84D" w14:textId="3BA9FEC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w:t>
            </w:r>
          </w:p>
        </w:tc>
        <w:tc>
          <w:tcPr>
            <w:tcW w:w="808" w:type="dxa"/>
            <w:shd w:val="clear" w:color="auto" w:fill="auto"/>
            <w:noWrap/>
            <w:vAlign w:val="bottom"/>
            <w:hideMark/>
          </w:tcPr>
          <w:p w14:paraId="3A4A5E7A" w14:textId="0CBEE61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328</w:t>
            </w:r>
          </w:p>
        </w:tc>
        <w:tc>
          <w:tcPr>
            <w:tcW w:w="1129" w:type="dxa"/>
            <w:shd w:val="clear" w:color="auto" w:fill="auto"/>
            <w:noWrap/>
            <w:vAlign w:val="bottom"/>
            <w:hideMark/>
          </w:tcPr>
          <w:p w14:paraId="52173341" w14:textId="5A42943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2,227</w:t>
            </w:r>
          </w:p>
        </w:tc>
        <w:tc>
          <w:tcPr>
            <w:tcW w:w="809" w:type="dxa"/>
            <w:tcBorders>
              <w:right w:val="single" w:sz="4" w:space="0" w:color="auto"/>
            </w:tcBorders>
            <w:shd w:val="clear" w:color="auto" w:fill="auto"/>
            <w:noWrap/>
            <w:vAlign w:val="bottom"/>
            <w:hideMark/>
          </w:tcPr>
          <w:p w14:paraId="5F1622A6" w14:textId="1F2CE90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c>
          <w:tcPr>
            <w:tcW w:w="908" w:type="dxa"/>
            <w:tcBorders>
              <w:left w:val="single" w:sz="4" w:space="0" w:color="auto"/>
              <w:right w:val="single" w:sz="4" w:space="0" w:color="auto"/>
            </w:tcBorders>
            <w:shd w:val="clear" w:color="auto" w:fill="auto"/>
            <w:noWrap/>
            <w:vAlign w:val="bottom"/>
            <w:hideMark/>
          </w:tcPr>
          <w:p w14:paraId="6F3C1291"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6EA143D4" w14:textId="64ACC68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2011</w:t>
            </w:r>
          </w:p>
        </w:tc>
        <w:tc>
          <w:tcPr>
            <w:tcW w:w="910" w:type="dxa"/>
            <w:shd w:val="clear" w:color="auto" w:fill="auto"/>
            <w:noWrap/>
            <w:vAlign w:val="bottom"/>
            <w:hideMark/>
          </w:tcPr>
          <w:p w14:paraId="3BB3FF4C" w14:textId="1B2CBC3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809" w:type="dxa"/>
            <w:shd w:val="clear" w:color="auto" w:fill="auto"/>
            <w:noWrap/>
            <w:vAlign w:val="bottom"/>
            <w:hideMark/>
          </w:tcPr>
          <w:p w14:paraId="0355D404" w14:textId="22900BB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w:t>
            </w:r>
          </w:p>
        </w:tc>
        <w:tc>
          <w:tcPr>
            <w:tcW w:w="809" w:type="dxa"/>
            <w:shd w:val="clear" w:color="auto" w:fill="auto"/>
            <w:noWrap/>
            <w:vAlign w:val="bottom"/>
            <w:hideMark/>
          </w:tcPr>
          <w:p w14:paraId="0EB342EC" w14:textId="4E0700C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1129" w:type="dxa"/>
            <w:shd w:val="clear" w:color="auto" w:fill="auto"/>
            <w:noWrap/>
            <w:vAlign w:val="bottom"/>
            <w:hideMark/>
          </w:tcPr>
          <w:p w14:paraId="0E1B0452" w14:textId="29E1C91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w:t>
            </w:r>
          </w:p>
        </w:tc>
        <w:tc>
          <w:tcPr>
            <w:tcW w:w="809" w:type="dxa"/>
            <w:tcBorders>
              <w:right w:val="single" w:sz="4" w:space="0" w:color="auto"/>
            </w:tcBorders>
            <w:shd w:val="clear" w:color="auto" w:fill="auto"/>
            <w:noWrap/>
            <w:vAlign w:val="bottom"/>
            <w:hideMark/>
          </w:tcPr>
          <w:p w14:paraId="3D817430" w14:textId="11C9C3F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w:t>
            </w:r>
          </w:p>
        </w:tc>
      </w:tr>
      <w:tr w:rsidR="00026A1C" w:rsidRPr="00B941AE" w14:paraId="3CCBAB74" w14:textId="77777777" w:rsidTr="001F55D5">
        <w:trPr>
          <w:trHeight w:val="259"/>
          <w:jc w:val="center"/>
        </w:trPr>
        <w:tc>
          <w:tcPr>
            <w:tcW w:w="808" w:type="dxa"/>
            <w:tcBorders>
              <w:left w:val="single" w:sz="4" w:space="0" w:color="auto"/>
            </w:tcBorders>
            <w:shd w:val="clear" w:color="auto" w:fill="auto"/>
            <w:noWrap/>
            <w:vAlign w:val="bottom"/>
            <w:hideMark/>
          </w:tcPr>
          <w:p w14:paraId="538BD100" w14:textId="12B7D33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2012</w:t>
            </w:r>
          </w:p>
        </w:tc>
        <w:tc>
          <w:tcPr>
            <w:tcW w:w="909" w:type="dxa"/>
            <w:shd w:val="clear" w:color="auto" w:fill="auto"/>
            <w:noWrap/>
            <w:vAlign w:val="bottom"/>
            <w:hideMark/>
          </w:tcPr>
          <w:p w14:paraId="35DDC9D6" w14:textId="5797DC8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w:t>
            </w:r>
          </w:p>
        </w:tc>
        <w:tc>
          <w:tcPr>
            <w:tcW w:w="808" w:type="dxa"/>
            <w:shd w:val="clear" w:color="auto" w:fill="auto"/>
            <w:noWrap/>
            <w:vAlign w:val="bottom"/>
            <w:hideMark/>
          </w:tcPr>
          <w:p w14:paraId="1894F29B" w14:textId="0EA964E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w:t>
            </w:r>
          </w:p>
        </w:tc>
        <w:tc>
          <w:tcPr>
            <w:tcW w:w="808" w:type="dxa"/>
            <w:shd w:val="clear" w:color="auto" w:fill="auto"/>
            <w:noWrap/>
            <w:vAlign w:val="bottom"/>
            <w:hideMark/>
          </w:tcPr>
          <w:p w14:paraId="252BF250" w14:textId="56951F2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75</w:t>
            </w:r>
          </w:p>
        </w:tc>
        <w:tc>
          <w:tcPr>
            <w:tcW w:w="1129" w:type="dxa"/>
            <w:shd w:val="clear" w:color="auto" w:fill="auto"/>
            <w:noWrap/>
            <w:vAlign w:val="bottom"/>
            <w:hideMark/>
          </w:tcPr>
          <w:p w14:paraId="21FB9DEA" w14:textId="0662A6B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343</w:t>
            </w:r>
          </w:p>
        </w:tc>
        <w:tc>
          <w:tcPr>
            <w:tcW w:w="809" w:type="dxa"/>
            <w:tcBorders>
              <w:right w:val="single" w:sz="4" w:space="0" w:color="auto"/>
            </w:tcBorders>
            <w:shd w:val="clear" w:color="auto" w:fill="auto"/>
            <w:noWrap/>
            <w:vAlign w:val="bottom"/>
            <w:hideMark/>
          </w:tcPr>
          <w:p w14:paraId="4CE5CBFC" w14:textId="7E471EE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w:t>
            </w:r>
          </w:p>
        </w:tc>
        <w:tc>
          <w:tcPr>
            <w:tcW w:w="908" w:type="dxa"/>
            <w:tcBorders>
              <w:left w:val="single" w:sz="4" w:space="0" w:color="auto"/>
              <w:right w:val="single" w:sz="4" w:space="0" w:color="auto"/>
            </w:tcBorders>
            <w:shd w:val="clear" w:color="auto" w:fill="auto"/>
            <w:noWrap/>
            <w:vAlign w:val="bottom"/>
            <w:hideMark/>
          </w:tcPr>
          <w:p w14:paraId="26CF624F"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7CFB296B" w14:textId="3336F92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2012</w:t>
            </w:r>
          </w:p>
        </w:tc>
        <w:tc>
          <w:tcPr>
            <w:tcW w:w="910" w:type="dxa"/>
            <w:shd w:val="clear" w:color="auto" w:fill="auto"/>
            <w:noWrap/>
            <w:vAlign w:val="bottom"/>
            <w:hideMark/>
          </w:tcPr>
          <w:p w14:paraId="4A70DAF7" w14:textId="6E3C2B0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w:t>
            </w:r>
          </w:p>
        </w:tc>
        <w:tc>
          <w:tcPr>
            <w:tcW w:w="809" w:type="dxa"/>
            <w:shd w:val="clear" w:color="auto" w:fill="auto"/>
            <w:noWrap/>
            <w:vAlign w:val="bottom"/>
            <w:hideMark/>
          </w:tcPr>
          <w:p w14:paraId="668D218D" w14:textId="1D6E586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w:t>
            </w:r>
          </w:p>
        </w:tc>
        <w:tc>
          <w:tcPr>
            <w:tcW w:w="809" w:type="dxa"/>
            <w:shd w:val="clear" w:color="auto" w:fill="auto"/>
            <w:noWrap/>
            <w:vAlign w:val="bottom"/>
            <w:hideMark/>
          </w:tcPr>
          <w:p w14:paraId="4F4D06AC" w14:textId="3D9253F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42</w:t>
            </w:r>
          </w:p>
        </w:tc>
        <w:tc>
          <w:tcPr>
            <w:tcW w:w="1129" w:type="dxa"/>
            <w:shd w:val="clear" w:color="auto" w:fill="auto"/>
            <w:noWrap/>
            <w:vAlign w:val="bottom"/>
            <w:hideMark/>
          </w:tcPr>
          <w:p w14:paraId="5905D644" w14:textId="49E3139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127</w:t>
            </w:r>
          </w:p>
        </w:tc>
        <w:tc>
          <w:tcPr>
            <w:tcW w:w="809" w:type="dxa"/>
            <w:tcBorders>
              <w:right w:val="single" w:sz="4" w:space="0" w:color="auto"/>
            </w:tcBorders>
            <w:shd w:val="clear" w:color="auto" w:fill="auto"/>
            <w:noWrap/>
            <w:vAlign w:val="bottom"/>
            <w:hideMark/>
          </w:tcPr>
          <w:p w14:paraId="4FF9CA1D" w14:textId="676D740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27%</w:t>
            </w:r>
          </w:p>
        </w:tc>
      </w:tr>
      <w:tr w:rsidR="00026A1C" w:rsidRPr="00B941AE" w14:paraId="2C2827B9" w14:textId="77777777" w:rsidTr="001F55D5">
        <w:trPr>
          <w:trHeight w:val="259"/>
          <w:jc w:val="center"/>
        </w:trPr>
        <w:tc>
          <w:tcPr>
            <w:tcW w:w="808" w:type="dxa"/>
            <w:tcBorders>
              <w:left w:val="single" w:sz="4" w:space="0" w:color="auto"/>
            </w:tcBorders>
            <w:shd w:val="clear" w:color="auto" w:fill="auto"/>
            <w:noWrap/>
            <w:vAlign w:val="bottom"/>
            <w:hideMark/>
          </w:tcPr>
          <w:p w14:paraId="6C7D50B6" w14:textId="366433B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2013</w:t>
            </w:r>
          </w:p>
        </w:tc>
        <w:tc>
          <w:tcPr>
            <w:tcW w:w="909" w:type="dxa"/>
            <w:shd w:val="clear" w:color="auto" w:fill="auto"/>
            <w:noWrap/>
            <w:vAlign w:val="bottom"/>
            <w:hideMark/>
          </w:tcPr>
          <w:p w14:paraId="1E8E5293" w14:textId="1FAD9E8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c>
          <w:tcPr>
            <w:tcW w:w="808" w:type="dxa"/>
            <w:shd w:val="clear" w:color="auto" w:fill="auto"/>
            <w:noWrap/>
            <w:vAlign w:val="bottom"/>
            <w:hideMark/>
          </w:tcPr>
          <w:p w14:paraId="5502A000" w14:textId="49CF539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w:t>
            </w:r>
          </w:p>
        </w:tc>
        <w:tc>
          <w:tcPr>
            <w:tcW w:w="808" w:type="dxa"/>
            <w:shd w:val="clear" w:color="auto" w:fill="auto"/>
            <w:noWrap/>
            <w:vAlign w:val="bottom"/>
            <w:hideMark/>
          </w:tcPr>
          <w:p w14:paraId="60C10E98" w14:textId="05F493F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121</w:t>
            </w:r>
          </w:p>
        </w:tc>
        <w:tc>
          <w:tcPr>
            <w:tcW w:w="1129" w:type="dxa"/>
            <w:shd w:val="clear" w:color="auto" w:fill="auto"/>
            <w:noWrap/>
            <w:vAlign w:val="bottom"/>
            <w:hideMark/>
          </w:tcPr>
          <w:p w14:paraId="6959BAF4" w14:textId="3678114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740</w:t>
            </w:r>
          </w:p>
        </w:tc>
        <w:tc>
          <w:tcPr>
            <w:tcW w:w="809" w:type="dxa"/>
            <w:tcBorders>
              <w:right w:val="single" w:sz="4" w:space="0" w:color="auto"/>
            </w:tcBorders>
            <w:shd w:val="clear" w:color="auto" w:fill="auto"/>
            <w:noWrap/>
            <w:vAlign w:val="bottom"/>
            <w:hideMark/>
          </w:tcPr>
          <w:p w14:paraId="32660566" w14:textId="6105F08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w:t>
            </w:r>
          </w:p>
        </w:tc>
        <w:tc>
          <w:tcPr>
            <w:tcW w:w="908" w:type="dxa"/>
            <w:tcBorders>
              <w:left w:val="single" w:sz="4" w:space="0" w:color="auto"/>
              <w:right w:val="single" w:sz="4" w:space="0" w:color="auto"/>
            </w:tcBorders>
            <w:shd w:val="clear" w:color="auto" w:fill="auto"/>
            <w:noWrap/>
            <w:vAlign w:val="bottom"/>
            <w:hideMark/>
          </w:tcPr>
          <w:p w14:paraId="0EE9DCF8"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3CCED170" w14:textId="06EA1EF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2013</w:t>
            </w:r>
          </w:p>
        </w:tc>
        <w:tc>
          <w:tcPr>
            <w:tcW w:w="910" w:type="dxa"/>
            <w:shd w:val="clear" w:color="auto" w:fill="auto"/>
            <w:noWrap/>
            <w:vAlign w:val="bottom"/>
            <w:hideMark/>
          </w:tcPr>
          <w:p w14:paraId="65458A21" w14:textId="0BE5BFA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w:t>
            </w:r>
          </w:p>
        </w:tc>
        <w:tc>
          <w:tcPr>
            <w:tcW w:w="809" w:type="dxa"/>
            <w:shd w:val="clear" w:color="auto" w:fill="auto"/>
            <w:noWrap/>
            <w:vAlign w:val="bottom"/>
            <w:hideMark/>
          </w:tcPr>
          <w:p w14:paraId="37D10907" w14:textId="630B8D4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33</w:t>
            </w:r>
          </w:p>
        </w:tc>
        <w:tc>
          <w:tcPr>
            <w:tcW w:w="809" w:type="dxa"/>
            <w:shd w:val="clear" w:color="auto" w:fill="auto"/>
            <w:noWrap/>
            <w:vAlign w:val="bottom"/>
            <w:hideMark/>
          </w:tcPr>
          <w:p w14:paraId="695420BD" w14:textId="5EDE9DD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165</w:t>
            </w:r>
          </w:p>
        </w:tc>
        <w:tc>
          <w:tcPr>
            <w:tcW w:w="1129" w:type="dxa"/>
            <w:shd w:val="clear" w:color="auto" w:fill="auto"/>
            <w:noWrap/>
            <w:vAlign w:val="bottom"/>
            <w:hideMark/>
          </w:tcPr>
          <w:p w14:paraId="5B78F2A3" w14:textId="52BAF66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801</w:t>
            </w:r>
          </w:p>
        </w:tc>
        <w:tc>
          <w:tcPr>
            <w:tcW w:w="809" w:type="dxa"/>
            <w:tcBorders>
              <w:right w:val="single" w:sz="4" w:space="0" w:color="auto"/>
            </w:tcBorders>
            <w:shd w:val="clear" w:color="auto" w:fill="auto"/>
            <w:noWrap/>
            <w:vAlign w:val="bottom"/>
            <w:hideMark/>
          </w:tcPr>
          <w:p w14:paraId="4A013A58" w14:textId="1344D00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w:t>
            </w:r>
          </w:p>
        </w:tc>
      </w:tr>
      <w:tr w:rsidR="00026A1C" w:rsidRPr="00B941AE" w14:paraId="315E7129" w14:textId="77777777" w:rsidTr="001F55D5">
        <w:trPr>
          <w:trHeight w:val="259"/>
          <w:jc w:val="center"/>
        </w:trPr>
        <w:tc>
          <w:tcPr>
            <w:tcW w:w="808" w:type="dxa"/>
            <w:tcBorders>
              <w:left w:val="single" w:sz="4" w:space="0" w:color="auto"/>
            </w:tcBorders>
            <w:shd w:val="clear" w:color="auto" w:fill="auto"/>
            <w:noWrap/>
            <w:vAlign w:val="bottom"/>
            <w:hideMark/>
          </w:tcPr>
          <w:p w14:paraId="1B88B150" w14:textId="208301F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909" w:type="dxa"/>
            <w:shd w:val="clear" w:color="auto" w:fill="auto"/>
            <w:noWrap/>
            <w:vAlign w:val="bottom"/>
            <w:hideMark/>
          </w:tcPr>
          <w:p w14:paraId="6606FA04" w14:textId="0C0CB0D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08" w:type="dxa"/>
            <w:shd w:val="clear" w:color="auto" w:fill="auto"/>
            <w:noWrap/>
            <w:vAlign w:val="bottom"/>
            <w:hideMark/>
          </w:tcPr>
          <w:p w14:paraId="34B24EE2" w14:textId="7618502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w:t>
            </w:r>
          </w:p>
        </w:tc>
        <w:tc>
          <w:tcPr>
            <w:tcW w:w="808" w:type="dxa"/>
            <w:shd w:val="clear" w:color="auto" w:fill="auto"/>
            <w:noWrap/>
            <w:vAlign w:val="bottom"/>
            <w:hideMark/>
          </w:tcPr>
          <w:p w14:paraId="37890F5D" w14:textId="06FC879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321</w:t>
            </w:r>
          </w:p>
        </w:tc>
        <w:tc>
          <w:tcPr>
            <w:tcW w:w="1129" w:type="dxa"/>
            <w:shd w:val="clear" w:color="auto" w:fill="auto"/>
            <w:noWrap/>
            <w:vAlign w:val="bottom"/>
            <w:hideMark/>
          </w:tcPr>
          <w:p w14:paraId="201F45C5" w14:textId="374CC52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1,546</w:t>
            </w:r>
          </w:p>
        </w:tc>
        <w:tc>
          <w:tcPr>
            <w:tcW w:w="809" w:type="dxa"/>
            <w:tcBorders>
              <w:right w:val="single" w:sz="4" w:space="0" w:color="auto"/>
            </w:tcBorders>
            <w:shd w:val="clear" w:color="auto" w:fill="auto"/>
            <w:noWrap/>
            <w:vAlign w:val="bottom"/>
            <w:hideMark/>
          </w:tcPr>
          <w:p w14:paraId="6AC44804" w14:textId="6EECB76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908" w:type="dxa"/>
            <w:tcBorders>
              <w:left w:val="single" w:sz="4" w:space="0" w:color="auto"/>
              <w:right w:val="single" w:sz="4" w:space="0" w:color="auto"/>
            </w:tcBorders>
            <w:shd w:val="clear" w:color="auto" w:fill="auto"/>
            <w:noWrap/>
            <w:vAlign w:val="bottom"/>
            <w:hideMark/>
          </w:tcPr>
          <w:p w14:paraId="070BBD2A"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6864A389" w14:textId="3AA2143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910" w:type="dxa"/>
            <w:shd w:val="clear" w:color="auto" w:fill="auto"/>
            <w:noWrap/>
            <w:vAlign w:val="bottom"/>
            <w:hideMark/>
          </w:tcPr>
          <w:p w14:paraId="77E2B035" w14:textId="1A35229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w:t>
            </w:r>
          </w:p>
        </w:tc>
        <w:tc>
          <w:tcPr>
            <w:tcW w:w="809" w:type="dxa"/>
            <w:shd w:val="clear" w:color="auto" w:fill="auto"/>
            <w:noWrap/>
            <w:vAlign w:val="bottom"/>
            <w:hideMark/>
          </w:tcPr>
          <w:p w14:paraId="4E8EE19B" w14:textId="705B963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36</w:t>
            </w:r>
          </w:p>
        </w:tc>
        <w:tc>
          <w:tcPr>
            <w:tcW w:w="809" w:type="dxa"/>
            <w:shd w:val="clear" w:color="auto" w:fill="auto"/>
            <w:noWrap/>
            <w:vAlign w:val="bottom"/>
            <w:hideMark/>
          </w:tcPr>
          <w:p w14:paraId="5A71D6FE" w14:textId="59B45CA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123</w:t>
            </w:r>
          </w:p>
        </w:tc>
        <w:tc>
          <w:tcPr>
            <w:tcW w:w="1129" w:type="dxa"/>
            <w:shd w:val="clear" w:color="auto" w:fill="auto"/>
            <w:noWrap/>
            <w:vAlign w:val="bottom"/>
            <w:hideMark/>
          </w:tcPr>
          <w:p w14:paraId="5C51A663" w14:textId="63547D7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398</w:t>
            </w:r>
          </w:p>
        </w:tc>
        <w:tc>
          <w:tcPr>
            <w:tcW w:w="809" w:type="dxa"/>
            <w:tcBorders>
              <w:right w:val="single" w:sz="4" w:space="0" w:color="auto"/>
            </w:tcBorders>
            <w:shd w:val="clear" w:color="auto" w:fill="auto"/>
            <w:noWrap/>
            <w:vAlign w:val="bottom"/>
            <w:hideMark/>
          </w:tcPr>
          <w:p w14:paraId="4369152E" w14:textId="29A4F8F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r>
      <w:tr w:rsidR="00026A1C" w:rsidRPr="00B941AE" w14:paraId="14F0D74F" w14:textId="77777777" w:rsidTr="001F55D5">
        <w:trPr>
          <w:trHeight w:val="259"/>
          <w:jc w:val="center"/>
        </w:trPr>
        <w:tc>
          <w:tcPr>
            <w:tcW w:w="808" w:type="dxa"/>
            <w:tcBorders>
              <w:left w:val="single" w:sz="4" w:space="0" w:color="auto"/>
            </w:tcBorders>
            <w:shd w:val="clear" w:color="auto" w:fill="auto"/>
            <w:noWrap/>
            <w:vAlign w:val="bottom"/>
            <w:hideMark/>
          </w:tcPr>
          <w:p w14:paraId="0F27F782" w14:textId="2E68F3D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909" w:type="dxa"/>
            <w:shd w:val="clear" w:color="auto" w:fill="auto"/>
            <w:noWrap/>
            <w:vAlign w:val="bottom"/>
            <w:hideMark/>
          </w:tcPr>
          <w:p w14:paraId="0B4EDFE4" w14:textId="6A86E12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c>
          <w:tcPr>
            <w:tcW w:w="808" w:type="dxa"/>
            <w:shd w:val="clear" w:color="auto" w:fill="auto"/>
            <w:noWrap/>
            <w:vAlign w:val="bottom"/>
            <w:hideMark/>
          </w:tcPr>
          <w:p w14:paraId="6BEFE100" w14:textId="512A302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29</w:t>
            </w:r>
          </w:p>
        </w:tc>
        <w:tc>
          <w:tcPr>
            <w:tcW w:w="808" w:type="dxa"/>
            <w:shd w:val="clear" w:color="auto" w:fill="auto"/>
            <w:noWrap/>
            <w:vAlign w:val="bottom"/>
            <w:hideMark/>
          </w:tcPr>
          <w:p w14:paraId="6C97BF86" w14:textId="74837AB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430</w:t>
            </w:r>
          </w:p>
        </w:tc>
        <w:tc>
          <w:tcPr>
            <w:tcW w:w="1129" w:type="dxa"/>
            <w:shd w:val="clear" w:color="auto" w:fill="auto"/>
            <w:noWrap/>
            <w:vAlign w:val="bottom"/>
            <w:hideMark/>
          </w:tcPr>
          <w:p w14:paraId="149B61B5" w14:textId="39655CD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1,784</w:t>
            </w:r>
          </w:p>
        </w:tc>
        <w:tc>
          <w:tcPr>
            <w:tcW w:w="809" w:type="dxa"/>
            <w:tcBorders>
              <w:right w:val="single" w:sz="4" w:space="0" w:color="auto"/>
            </w:tcBorders>
            <w:shd w:val="clear" w:color="auto" w:fill="auto"/>
            <w:noWrap/>
            <w:vAlign w:val="bottom"/>
            <w:hideMark/>
          </w:tcPr>
          <w:p w14:paraId="28001121" w14:textId="0AD25FA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908" w:type="dxa"/>
            <w:tcBorders>
              <w:left w:val="single" w:sz="4" w:space="0" w:color="auto"/>
              <w:right w:val="single" w:sz="4" w:space="0" w:color="auto"/>
            </w:tcBorders>
            <w:shd w:val="clear" w:color="auto" w:fill="auto"/>
            <w:noWrap/>
            <w:vAlign w:val="bottom"/>
            <w:hideMark/>
          </w:tcPr>
          <w:p w14:paraId="259DF78E"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382ED0E3" w14:textId="63AAAD6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910" w:type="dxa"/>
            <w:shd w:val="clear" w:color="auto" w:fill="auto"/>
            <w:noWrap/>
            <w:vAlign w:val="bottom"/>
            <w:hideMark/>
          </w:tcPr>
          <w:p w14:paraId="7710672F" w14:textId="6B195D0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w:t>
            </w:r>
          </w:p>
        </w:tc>
        <w:tc>
          <w:tcPr>
            <w:tcW w:w="809" w:type="dxa"/>
            <w:shd w:val="clear" w:color="auto" w:fill="auto"/>
            <w:noWrap/>
            <w:vAlign w:val="bottom"/>
            <w:hideMark/>
          </w:tcPr>
          <w:p w14:paraId="4B53644B" w14:textId="24ECF4F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26</w:t>
            </w:r>
          </w:p>
        </w:tc>
        <w:tc>
          <w:tcPr>
            <w:tcW w:w="809" w:type="dxa"/>
            <w:shd w:val="clear" w:color="auto" w:fill="auto"/>
            <w:noWrap/>
            <w:vAlign w:val="bottom"/>
            <w:hideMark/>
          </w:tcPr>
          <w:p w14:paraId="593B7294" w14:textId="665E869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97</w:t>
            </w:r>
          </w:p>
        </w:tc>
        <w:tc>
          <w:tcPr>
            <w:tcW w:w="1129" w:type="dxa"/>
            <w:shd w:val="clear" w:color="auto" w:fill="auto"/>
            <w:noWrap/>
            <w:vAlign w:val="bottom"/>
            <w:hideMark/>
          </w:tcPr>
          <w:p w14:paraId="58A76FBB" w14:textId="3F90884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449</w:t>
            </w:r>
          </w:p>
        </w:tc>
        <w:tc>
          <w:tcPr>
            <w:tcW w:w="809" w:type="dxa"/>
            <w:tcBorders>
              <w:right w:val="single" w:sz="4" w:space="0" w:color="auto"/>
            </w:tcBorders>
            <w:shd w:val="clear" w:color="auto" w:fill="auto"/>
            <w:noWrap/>
            <w:vAlign w:val="bottom"/>
            <w:hideMark/>
          </w:tcPr>
          <w:p w14:paraId="2A763C37" w14:textId="269F9C1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w:t>
            </w:r>
          </w:p>
        </w:tc>
      </w:tr>
      <w:tr w:rsidR="00026A1C" w:rsidRPr="00B941AE" w14:paraId="6CC09CE5" w14:textId="77777777" w:rsidTr="001F55D5">
        <w:trPr>
          <w:trHeight w:val="259"/>
          <w:jc w:val="center"/>
        </w:trPr>
        <w:tc>
          <w:tcPr>
            <w:tcW w:w="808" w:type="dxa"/>
            <w:tcBorders>
              <w:left w:val="single" w:sz="4" w:space="0" w:color="auto"/>
            </w:tcBorders>
            <w:shd w:val="clear" w:color="auto" w:fill="auto"/>
            <w:noWrap/>
            <w:vAlign w:val="bottom"/>
            <w:hideMark/>
          </w:tcPr>
          <w:p w14:paraId="7680B68E" w14:textId="6D605A8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909" w:type="dxa"/>
            <w:shd w:val="clear" w:color="auto" w:fill="auto"/>
            <w:noWrap/>
            <w:vAlign w:val="bottom"/>
            <w:hideMark/>
          </w:tcPr>
          <w:p w14:paraId="42E86304" w14:textId="16A0188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08" w:type="dxa"/>
            <w:shd w:val="clear" w:color="auto" w:fill="auto"/>
            <w:noWrap/>
            <w:vAlign w:val="bottom"/>
            <w:hideMark/>
          </w:tcPr>
          <w:p w14:paraId="682B6CFD" w14:textId="2B1A352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w:t>
            </w:r>
          </w:p>
        </w:tc>
        <w:tc>
          <w:tcPr>
            <w:tcW w:w="808" w:type="dxa"/>
            <w:shd w:val="clear" w:color="auto" w:fill="auto"/>
            <w:noWrap/>
            <w:vAlign w:val="bottom"/>
            <w:hideMark/>
          </w:tcPr>
          <w:p w14:paraId="65010C43" w14:textId="57A1004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203</w:t>
            </w:r>
          </w:p>
        </w:tc>
        <w:tc>
          <w:tcPr>
            <w:tcW w:w="1129" w:type="dxa"/>
            <w:shd w:val="clear" w:color="auto" w:fill="auto"/>
            <w:noWrap/>
            <w:vAlign w:val="bottom"/>
            <w:hideMark/>
          </w:tcPr>
          <w:p w14:paraId="744044D2" w14:textId="451BACE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1,493</w:t>
            </w:r>
          </w:p>
        </w:tc>
        <w:tc>
          <w:tcPr>
            <w:tcW w:w="809" w:type="dxa"/>
            <w:tcBorders>
              <w:right w:val="single" w:sz="4" w:space="0" w:color="auto"/>
            </w:tcBorders>
            <w:shd w:val="clear" w:color="auto" w:fill="auto"/>
            <w:noWrap/>
            <w:vAlign w:val="bottom"/>
            <w:hideMark/>
          </w:tcPr>
          <w:p w14:paraId="609D2E5D" w14:textId="0CB100A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w:t>
            </w:r>
          </w:p>
        </w:tc>
        <w:tc>
          <w:tcPr>
            <w:tcW w:w="908" w:type="dxa"/>
            <w:tcBorders>
              <w:left w:val="single" w:sz="4" w:space="0" w:color="auto"/>
              <w:right w:val="single" w:sz="4" w:space="0" w:color="auto"/>
            </w:tcBorders>
            <w:shd w:val="clear" w:color="auto" w:fill="auto"/>
            <w:noWrap/>
            <w:vAlign w:val="bottom"/>
            <w:hideMark/>
          </w:tcPr>
          <w:p w14:paraId="09088C37"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27F7D912" w14:textId="7F1506D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910" w:type="dxa"/>
            <w:shd w:val="clear" w:color="auto" w:fill="auto"/>
            <w:noWrap/>
            <w:vAlign w:val="bottom"/>
            <w:hideMark/>
          </w:tcPr>
          <w:p w14:paraId="6A4F5F21" w14:textId="17A0A77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w:t>
            </w:r>
          </w:p>
        </w:tc>
        <w:tc>
          <w:tcPr>
            <w:tcW w:w="809" w:type="dxa"/>
            <w:shd w:val="clear" w:color="auto" w:fill="auto"/>
            <w:noWrap/>
            <w:vAlign w:val="bottom"/>
            <w:hideMark/>
          </w:tcPr>
          <w:p w14:paraId="02015BCB" w14:textId="5172C26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w:t>
            </w:r>
          </w:p>
        </w:tc>
        <w:tc>
          <w:tcPr>
            <w:tcW w:w="809" w:type="dxa"/>
            <w:shd w:val="clear" w:color="auto" w:fill="auto"/>
            <w:noWrap/>
            <w:vAlign w:val="bottom"/>
            <w:hideMark/>
          </w:tcPr>
          <w:p w14:paraId="092B3651" w14:textId="017625B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69</w:t>
            </w:r>
          </w:p>
        </w:tc>
        <w:tc>
          <w:tcPr>
            <w:tcW w:w="1129" w:type="dxa"/>
            <w:shd w:val="clear" w:color="auto" w:fill="auto"/>
            <w:noWrap/>
            <w:vAlign w:val="bottom"/>
            <w:hideMark/>
          </w:tcPr>
          <w:p w14:paraId="59CF846A" w14:textId="6B8649B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324</w:t>
            </w:r>
          </w:p>
        </w:tc>
        <w:tc>
          <w:tcPr>
            <w:tcW w:w="809" w:type="dxa"/>
            <w:tcBorders>
              <w:right w:val="single" w:sz="4" w:space="0" w:color="auto"/>
            </w:tcBorders>
            <w:shd w:val="clear" w:color="auto" w:fill="auto"/>
            <w:noWrap/>
            <w:vAlign w:val="bottom"/>
            <w:hideMark/>
          </w:tcPr>
          <w:p w14:paraId="0917AFD1" w14:textId="13226E2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w:t>
            </w:r>
          </w:p>
        </w:tc>
      </w:tr>
      <w:tr w:rsidR="004430B4" w:rsidRPr="00B941AE" w14:paraId="432D7E90" w14:textId="77777777" w:rsidTr="001F55D5">
        <w:trPr>
          <w:trHeight w:val="259"/>
          <w:jc w:val="center"/>
        </w:trPr>
        <w:tc>
          <w:tcPr>
            <w:tcW w:w="808" w:type="dxa"/>
            <w:tcBorders>
              <w:left w:val="single" w:sz="4" w:space="0" w:color="auto"/>
            </w:tcBorders>
            <w:shd w:val="clear" w:color="auto" w:fill="auto"/>
            <w:noWrap/>
            <w:vAlign w:val="bottom"/>
          </w:tcPr>
          <w:p w14:paraId="4689A5E5" w14:textId="7D73AB5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909" w:type="dxa"/>
            <w:shd w:val="clear" w:color="auto" w:fill="auto"/>
            <w:noWrap/>
            <w:vAlign w:val="bottom"/>
          </w:tcPr>
          <w:p w14:paraId="29AE1AFC" w14:textId="5980EED0"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10</w:t>
            </w:r>
          </w:p>
        </w:tc>
        <w:tc>
          <w:tcPr>
            <w:tcW w:w="808" w:type="dxa"/>
            <w:shd w:val="clear" w:color="auto" w:fill="auto"/>
            <w:noWrap/>
            <w:vAlign w:val="bottom"/>
          </w:tcPr>
          <w:p w14:paraId="174DF264" w14:textId="4256830B"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25</w:t>
            </w:r>
          </w:p>
        </w:tc>
        <w:tc>
          <w:tcPr>
            <w:tcW w:w="808" w:type="dxa"/>
            <w:shd w:val="clear" w:color="auto" w:fill="auto"/>
            <w:noWrap/>
            <w:vAlign w:val="bottom"/>
          </w:tcPr>
          <w:p w14:paraId="2458ACB0" w14:textId="0BEE22E7"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258</w:t>
            </w:r>
          </w:p>
        </w:tc>
        <w:tc>
          <w:tcPr>
            <w:tcW w:w="1129" w:type="dxa"/>
            <w:shd w:val="clear" w:color="auto" w:fill="auto"/>
            <w:noWrap/>
            <w:vAlign w:val="bottom"/>
          </w:tcPr>
          <w:p w14:paraId="78E5A4EA" w14:textId="49BDAC98"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1,781</w:t>
            </w:r>
          </w:p>
        </w:tc>
        <w:tc>
          <w:tcPr>
            <w:tcW w:w="809" w:type="dxa"/>
            <w:tcBorders>
              <w:right w:val="single" w:sz="4" w:space="0" w:color="auto"/>
            </w:tcBorders>
            <w:shd w:val="clear" w:color="auto" w:fill="auto"/>
            <w:noWrap/>
            <w:vAlign w:val="bottom"/>
          </w:tcPr>
          <w:p w14:paraId="1CF4A211" w14:textId="0C93114C"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13%</w:t>
            </w:r>
          </w:p>
        </w:tc>
        <w:tc>
          <w:tcPr>
            <w:tcW w:w="908" w:type="dxa"/>
            <w:tcBorders>
              <w:left w:val="single" w:sz="4" w:space="0" w:color="auto"/>
              <w:right w:val="single" w:sz="4" w:space="0" w:color="auto"/>
            </w:tcBorders>
            <w:shd w:val="clear" w:color="auto" w:fill="auto"/>
            <w:noWrap/>
            <w:vAlign w:val="bottom"/>
          </w:tcPr>
          <w:p w14:paraId="6FFA1FCB"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tcPr>
          <w:p w14:paraId="69A2A2BC" w14:textId="2AE98AD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910" w:type="dxa"/>
            <w:shd w:val="clear" w:color="auto" w:fill="auto"/>
            <w:noWrap/>
            <w:vAlign w:val="bottom"/>
          </w:tcPr>
          <w:p w14:paraId="1F49E708" w14:textId="5C7F3EED"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14</w:t>
            </w:r>
          </w:p>
        </w:tc>
        <w:tc>
          <w:tcPr>
            <w:tcW w:w="809" w:type="dxa"/>
            <w:shd w:val="clear" w:color="auto" w:fill="auto"/>
            <w:noWrap/>
            <w:vAlign w:val="bottom"/>
          </w:tcPr>
          <w:p w14:paraId="7130E47C" w14:textId="189E037C"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20</w:t>
            </w:r>
          </w:p>
        </w:tc>
        <w:tc>
          <w:tcPr>
            <w:tcW w:w="809" w:type="dxa"/>
            <w:shd w:val="clear" w:color="auto" w:fill="auto"/>
            <w:noWrap/>
            <w:vAlign w:val="bottom"/>
          </w:tcPr>
          <w:p w14:paraId="7BBA6D4B" w14:textId="00F8696B"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80</w:t>
            </w:r>
          </w:p>
        </w:tc>
        <w:tc>
          <w:tcPr>
            <w:tcW w:w="1129" w:type="dxa"/>
            <w:shd w:val="clear" w:color="auto" w:fill="auto"/>
            <w:noWrap/>
            <w:vAlign w:val="bottom"/>
          </w:tcPr>
          <w:p w14:paraId="39FFC704" w14:textId="54F0D848"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367</w:t>
            </w:r>
          </w:p>
        </w:tc>
        <w:tc>
          <w:tcPr>
            <w:tcW w:w="809" w:type="dxa"/>
            <w:tcBorders>
              <w:right w:val="single" w:sz="4" w:space="0" w:color="auto"/>
            </w:tcBorders>
            <w:shd w:val="clear" w:color="auto" w:fill="auto"/>
            <w:noWrap/>
            <w:vAlign w:val="bottom"/>
          </w:tcPr>
          <w:p w14:paraId="2482A62B" w14:textId="36A614A8"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19%</w:t>
            </w:r>
          </w:p>
        </w:tc>
      </w:tr>
      <w:tr w:rsidR="00026A1C" w:rsidRPr="00B941AE" w14:paraId="7BFD7A38" w14:textId="77777777" w:rsidTr="001F55D5">
        <w:trPr>
          <w:trHeight w:val="259"/>
          <w:jc w:val="center"/>
        </w:trPr>
        <w:tc>
          <w:tcPr>
            <w:tcW w:w="808" w:type="dxa"/>
            <w:tcBorders>
              <w:left w:val="single" w:sz="4" w:space="0" w:color="auto"/>
            </w:tcBorders>
            <w:shd w:val="clear" w:color="auto" w:fill="auto"/>
            <w:noWrap/>
            <w:vAlign w:val="bottom"/>
            <w:hideMark/>
          </w:tcPr>
          <w:p w14:paraId="344FF155" w14:textId="29CC7FD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909" w:type="dxa"/>
            <w:shd w:val="clear" w:color="auto" w:fill="auto"/>
            <w:noWrap/>
            <w:vAlign w:val="bottom"/>
            <w:hideMark/>
          </w:tcPr>
          <w:p w14:paraId="79EA1255" w14:textId="15DC078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w:t>
            </w:r>
          </w:p>
        </w:tc>
        <w:tc>
          <w:tcPr>
            <w:tcW w:w="808" w:type="dxa"/>
            <w:shd w:val="clear" w:color="auto" w:fill="auto"/>
            <w:noWrap/>
            <w:vAlign w:val="bottom"/>
            <w:hideMark/>
          </w:tcPr>
          <w:p w14:paraId="23CE3985" w14:textId="1E16B4A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w:t>
            </w:r>
          </w:p>
        </w:tc>
        <w:tc>
          <w:tcPr>
            <w:tcW w:w="808" w:type="dxa"/>
            <w:shd w:val="clear" w:color="auto" w:fill="auto"/>
            <w:noWrap/>
            <w:vAlign w:val="bottom"/>
            <w:hideMark/>
          </w:tcPr>
          <w:p w14:paraId="398179DC" w14:textId="6AC3E7B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32</w:t>
            </w:r>
          </w:p>
        </w:tc>
        <w:tc>
          <w:tcPr>
            <w:tcW w:w="1129" w:type="dxa"/>
            <w:shd w:val="clear" w:color="auto" w:fill="auto"/>
            <w:noWrap/>
            <w:vAlign w:val="bottom"/>
            <w:hideMark/>
          </w:tcPr>
          <w:p w14:paraId="372CBEE5" w14:textId="65E9A4C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239</w:t>
            </w:r>
          </w:p>
        </w:tc>
        <w:tc>
          <w:tcPr>
            <w:tcW w:w="809" w:type="dxa"/>
            <w:tcBorders>
              <w:right w:val="single" w:sz="4" w:space="0" w:color="auto"/>
            </w:tcBorders>
            <w:shd w:val="clear" w:color="auto" w:fill="auto"/>
            <w:noWrap/>
            <w:vAlign w:val="bottom"/>
            <w:hideMark/>
          </w:tcPr>
          <w:p w14:paraId="4AA42617" w14:textId="4CB4C40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908" w:type="dxa"/>
            <w:tcBorders>
              <w:left w:val="single" w:sz="4" w:space="0" w:color="auto"/>
              <w:right w:val="single" w:sz="4" w:space="0" w:color="auto"/>
            </w:tcBorders>
            <w:shd w:val="clear" w:color="auto" w:fill="auto"/>
            <w:noWrap/>
            <w:vAlign w:val="bottom"/>
            <w:hideMark/>
          </w:tcPr>
          <w:p w14:paraId="16562476"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01C1901F" w14:textId="09F00E0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910" w:type="dxa"/>
            <w:shd w:val="clear" w:color="auto" w:fill="auto"/>
            <w:noWrap/>
            <w:vAlign w:val="bottom"/>
            <w:hideMark/>
          </w:tcPr>
          <w:p w14:paraId="79C2B326" w14:textId="699E3FB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w:t>
            </w:r>
          </w:p>
        </w:tc>
        <w:tc>
          <w:tcPr>
            <w:tcW w:w="809" w:type="dxa"/>
            <w:shd w:val="clear" w:color="auto" w:fill="auto"/>
            <w:noWrap/>
            <w:vAlign w:val="bottom"/>
            <w:hideMark/>
          </w:tcPr>
          <w:p w14:paraId="3D5FBA5C" w14:textId="5F7261B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w:t>
            </w:r>
          </w:p>
        </w:tc>
        <w:tc>
          <w:tcPr>
            <w:tcW w:w="809" w:type="dxa"/>
            <w:shd w:val="clear" w:color="auto" w:fill="auto"/>
            <w:noWrap/>
            <w:vAlign w:val="bottom"/>
            <w:hideMark/>
          </w:tcPr>
          <w:p w14:paraId="1C7D2813" w14:textId="1996E8D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74</w:t>
            </w:r>
          </w:p>
        </w:tc>
        <w:tc>
          <w:tcPr>
            <w:tcW w:w="1129" w:type="dxa"/>
            <w:shd w:val="clear" w:color="auto" w:fill="auto"/>
            <w:noWrap/>
            <w:vAlign w:val="bottom"/>
            <w:hideMark/>
          </w:tcPr>
          <w:p w14:paraId="087733C7" w14:textId="4874F59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284</w:t>
            </w:r>
          </w:p>
        </w:tc>
        <w:tc>
          <w:tcPr>
            <w:tcW w:w="809" w:type="dxa"/>
            <w:tcBorders>
              <w:right w:val="single" w:sz="4" w:space="0" w:color="auto"/>
            </w:tcBorders>
            <w:shd w:val="clear" w:color="auto" w:fill="auto"/>
            <w:noWrap/>
            <w:vAlign w:val="bottom"/>
            <w:hideMark/>
          </w:tcPr>
          <w:p w14:paraId="600A08B9" w14:textId="1A4D807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r>
      <w:tr w:rsidR="00026A1C" w:rsidRPr="00B941AE" w14:paraId="77C0D83C" w14:textId="77777777" w:rsidTr="001F55D5">
        <w:trPr>
          <w:trHeight w:val="259"/>
          <w:jc w:val="center"/>
        </w:trPr>
        <w:tc>
          <w:tcPr>
            <w:tcW w:w="808" w:type="dxa"/>
            <w:tcBorders>
              <w:left w:val="single" w:sz="4" w:space="0" w:color="auto"/>
            </w:tcBorders>
            <w:shd w:val="clear" w:color="auto" w:fill="auto"/>
            <w:noWrap/>
            <w:vAlign w:val="bottom"/>
            <w:hideMark/>
          </w:tcPr>
          <w:p w14:paraId="4646AE74" w14:textId="0A613D8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909" w:type="dxa"/>
            <w:shd w:val="clear" w:color="auto" w:fill="auto"/>
            <w:noWrap/>
            <w:vAlign w:val="bottom"/>
            <w:hideMark/>
          </w:tcPr>
          <w:p w14:paraId="209F7893" w14:textId="4A26B98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w:t>
            </w:r>
          </w:p>
        </w:tc>
        <w:tc>
          <w:tcPr>
            <w:tcW w:w="808" w:type="dxa"/>
            <w:shd w:val="clear" w:color="auto" w:fill="auto"/>
            <w:noWrap/>
            <w:vAlign w:val="bottom"/>
            <w:hideMark/>
          </w:tcPr>
          <w:p w14:paraId="20E1707A" w14:textId="1A5CA95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w:t>
            </w:r>
          </w:p>
        </w:tc>
        <w:tc>
          <w:tcPr>
            <w:tcW w:w="808" w:type="dxa"/>
            <w:shd w:val="clear" w:color="auto" w:fill="auto"/>
            <w:noWrap/>
            <w:vAlign w:val="bottom"/>
            <w:hideMark/>
          </w:tcPr>
          <w:p w14:paraId="03A4C055" w14:textId="0531B93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54</w:t>
            </w:r>
          </w:p>
        </w:tc>
        <w:tc>
          <w:tcPr>
            <w:tcW w:w="1129" w:type="dxa"/>
            <w:shd w:val="clear" w:color="auto" w:fill="auto"/>
            <w:noWrap/>
            <w:vAlign w:val="bottom"/>
            <w:hideMark/>
          </w:tcPr>
          <w:p w14:paraId="62731F58" w14:textId="61F07C3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253</w:t>
            </w:r>
          </w:p>
        </w:tc>
        <w:tc>
          <w:tcPr>
            <w:tcW w:w="809" w:type="dxa"/>
            <w:tcBorders>
              <w:right w:val="single" w:sz="4" w:space="0" w:color="auto"/>
            </w:tcBorders>
            <w:shd w:val="clear" w:color="auto" w:fill="auto"/>
            <w:noWrap/>
            <w:vAlign w:val="bottom"/>
            <w:hideMark/>
          </w:tcPr>
          <w:p w14:paraId="75866216" w14:textId="7A09E8D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w:t>
            </w:r>
          </w:p>
        </w:tc>
        <w:tc>
          <w:tcPr>
            <w:tcW w:w="908" w:type="dxa"/>
            <w:tcBorders>
              <w:left w:val="single" w:sz="4" w:space="0" w:color="auto"/>
              <w:right w:val="single" w:sz="4" w:space="0" w:color="auto"/>
            </w:tcBorders>
            <w:shd w:val="clear" w:color="auto" w:fill="auto"/>
            <w:noWrap/>
            <w:vAlign w:val="bottom"/>
            <w:hideMark/>
          </w:tcPr>
          <w:p w14:paraId="3F6DCE25"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728A277F" w14:textId="5BC319A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910" w:type="dxa"/>
            <w:shd w:val="clear" w:color="auto" w:fill="auto"/>
            <w:noWrap/>
            <w:vAlign w:val="bottom"/>
            <w:hideMark/>
          </w:tcPr>
          <w:p w14:paraId="391A2CF9" w14:textId="02EF2EB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w:t>
            </w:r>
          </w:p>
        </w:tc>
        <w:tc>
          <w:tcPr>
            <w:tcW w:w="809" w:type="dxa"/>
            <w:shd w:val="clear" w:color="auto" w:fill="auto"/>
            <w:noWrap/>
            <w:vAlign w:val="bottom"/>
            <w:hideMark/>
          </w:tcPr>
          <w:p w14:paraId="3C3C0D6C" w14:textId="3DD06AC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w:t>
            </w:r>
          </w:p>
        </w:tc>
        <w:tc>
          <w:tcPr>
            <w:tcW w:w="809" w:type="dxa"/>
            <w:shd w:val="clear" w:color="auto" w:fill="auto"/>
            <w:noWrap/>
            <w:vAlign w:val="bottom"/>
            <w:hideMark/>
          </w:tcPr>
          <w:p w14:paraId="66DBAE37" w14:textId="3331DDB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52</w:t>
            </w:r>
          </w:p>
        </w:tc>
        <w:tc>
          <w:tcPr>
            <w:tcW w:w="1129" w:type="dxa"/>
            <w:shd w:val="clear" w:color="auto" w:fill="auto"/>
            <w:noWrap/>
            <w:vAlign w:val="bottom"/>
            <w:hideMark/>
          </w:tcPr>
          <w:p w14:paraId="14B766D9" w14:textId="48D2823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243</w:t>
            </w:r>
          </w:p>
        </w:tc>
        <w:tc>
          <w:tcPr>
            <w:tcW w:w="809" w:type="dxa"/>
            <w:tcBorders>
              <w:right w:val="single" w:sz="4" w:space="0" w:color="auto"/>
            </w:tcBorders>
            <w:shd w:val="clear" w:color="auto" w:fill="auto"/>
            <w:noWrap/>
            <w:vAlign w:val="bottom"/>
            <w:hideMark/>
          </w:tcPr>
          <w:p w14:paraId="5AF157C4" w14:textId="35C19E5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w:t>
            </w:r>
          </w:p>
        </w:tc>
      </w:tr>
      <w:tr w:rsidR="00026A1C" w:rsidRPr="00B941AE" w14:paraId="626141C8" w14:textId="77777777" w:rsidTr="001F55D5">
        <w:trPr>
          <w:trHeight w:val="259"/>
          <w:jc w:val="center"/>
        </w:trPr>
        <w:tc>
          <w:tcPr>
            <w:tcW w:w="808" w:type="dxa"/>
            <w:tcBorders>
              <w:left w:val="single" w:sz="4" w:space="0" w:color="auto"/>
              <w:bottom w:val="single" w:sz="4" w:space="0" w:color="auto"/>
            </w:tcBorders>
            <w:shd w:val="clear" w:color="auto" w:fill="auto"/>
            <w:noWrap/>
            <w:vAlign w:val="bottom"/>
            <w:hideMark/>
          </w:tcPr>
          <w:p w14:paraId="3C34746D" w14:textId="5093579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909" w:type="dxa"/>
            <w:tcBorders>
              <w:bottom w:val="single" w:sz="4" w:space="0" w:color="auto"/>
            </w:tcBorders>
            <w:shd w:val="clear" w:color="auto" w:fill="auto"/>
            <w:noWrap/>
            <w:vAlign w:val="bottom"/>
            <w:hideMark/>
          </w:tcPr>
          <w:p w14:paraId="4363528A" w14:textId="292083C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w:t>
            </w:r>
          </w:p>
        </w:tc>
        <w:tc>
          <w:tcPr>
            <w:tcW w:w="808" w:type="dxa"/>
            <w:tcBorders>
              <w:bottom w:val="single" w:sz="4" w:space="0" w:color="auto"/>
            </w:tcBorders>
            <w:shd w:val="clear" w:color="auto" w:fill="auto"/>
            <w:noWrap/>
            <w:vAlign w:val="bottom"/>
            <w:hideMark/>
          </w:tcPr>
          <w:p w14:paraId="546242E9" w14:textId="2E08FCD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w:t>
            </w:r>
          </w:p>
        </w:tc>
        <w:tc>
          <w:tcPr>
            <w:tcW w:w="808" w:type="dxa"/>
            <w:tcBorders>
              <w:bottom w:val="single" w:sz="4" w:space="0" w:color="auto"/>
            </w:tcBorders>
            <w:shd w:val="clear" w:color="auto" w:fill="auto"/>
            <w:noWrap/>
            <w:vAlign w:val="bottom"/>
            <w:hideMark/>
          </w:tcPr>
          <w:p w14:paraId="58ADC91F" w14:textId="4F0E814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w:t>
            </w:r>
          </w:p>
        </w:tc>
        <w:tc>
          <w:tcPr>
            <w:tcW w:w="1129" w:type="dxa"/>
            <w:tcBorders>
              <w:bottom w:val="single" w:sz="4" w:space="0" w:color="auto"/>
            </w:tcBorders>
            <w:shd w:val="clear" w:color="auto" w:fill="auto"/>
            <w:noWrap/>
            <w:vAlign w:val="bottom"/>
            <w:hideMark/>
          </w:tcPr>
          <w:p w14:paraId="1E099A5B" w14:textId="03638EB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39</w:t>
            </w:r>
          </w:p>
        </w:tc>
        <w:tc>
          <w:tcPr>
            <w:tcW w:w="809" w:type="dxa"/>
            <w:tcBorders>
              <w:bottom w:val="single" w:sz="4" w:space="0" w:color="auto"/>
              <w:right w:val="single" w:sz="4" w:space="0" w:color="auto"/>
            </w:tcBorders>
            <w:shd w:val="clear" w:color="auto" w:fill="auto"/>
            <w:noWrap/>
            <w:vAlign w:val="bottom"/>
            <w:hideMark/>
          </w:tcPr>
          <w:p w14:paraId="717364B4" w14:textId="6345F4F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w:t>
            </w:r>
          </w:p>
        </w:tc>
        <w:tc>
          <w:tcPr>
            <w:tcW w:w="908" w:type="dxa"/>
            <w:tcBorders>
              <w:left w:val="single" w:sz="4" w:space="0" w:color="auto"/>
              <w:right w:val="single" w:sz="4" w:space="0" w:color="auto"/>
            </w:tcBorders>
            <w:shd w:val="clear" w:color="auto" w:fill="auto"/>
            <w:noWrap/>
            <w:vAlign w:val="bottom"/>
            <w:hideMark/>
          </w:tcPr>
          <w:p w14:paraId="72EB50D0"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bottom w:val="single" w:sz="4" w:space="0" w:color="auto"/>
            </w:tcBorders>
            <w:shd w:val="clear" w:color="auto" w:fill="auto"/>
            <w:noWrap/>
            <w:vAlign w:val="bottom"/>
            <w:hideMark/>
          </w:tcPr>
          <w:p w14:paraId="48882C7B" w14:textId="6C3493F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910" w:type="dxa"/>
            <w:tcBorders>
              <w:bottom w:val="single" w:sz="4" w:space="0" w:color="auto"/>
            </w:tcBorders>
            <w:shd w:val="clear" w:color="auto" w:fill="auto"/>
            <w:noWrap/>
            <w:vAlign w:val="bottom"/>
            <w:hideMark/>
          </w:tcPr>
          <w:p w14:paraId="2B1F3A55" w14:textId="57A8521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w:t>
            </w:r>
          </w:p>
        </w:tc>
        <w:tc>
          <w:tcPr>
            <w:tcW w:w="809" w:type="dxa"/>
            <w:tcBorders>
              <w:bottom w:val="single" w:sz="4" w:space="0" w:color="auto"/>
            </w:tcBorders>
            <w:shd w:val="clear" w:color="auto" w:fill="auto"/>
            <w:noWrap/>
            <w:vAlign w:val="bottom"/>
            <w:hideMark/>
          </w:tcPr>
          <w:p w14:paraId="680DABF0" w14:textId="26A02CC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w:t>
            </w:r>
          </w:p>
        </w:tc>
        <w:tc>
          <w:tcPr>
            <w:tcW w:w="809" w:type="dxa"/>
            <w:tcBorders>
              <w:bottom w:val="single" w:sz="4" w:space="0" w:color="auto"/>
            </w:tcBorders>
            <w:shd w:val="clear" w:color="auto" w:fill="auto"/>
            <w:noWrap/>
            <w:vAlign w:val="bottom"/>
            <w:hideMark/>
          </w:tcPr>
          <w:p w14:paraId="6F8A06F4" w14:textId="4299307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w:t>
            </w:r>
          </w:p>
        </w:tc>
        <w:tc>
          <w:tcPr>
            <w:tcW w:w="1129" w:type="dxa"/>
            <w:tcBorders>
              <w:bottom w:val="single" w:sz="4" w:space="0" w:color="auto"/>
            </w:tcBorders>
            <w:shd w:val="clear" w:color="auto" w:fill="auto"/>
            <w:noWrap/>
            <w:vAlign w:val="bottom"/>
            <w:hideMark/>
          </w:tcPr>
          <w:p w14:paraId="1D39A6A5" w14:textId="0FACFF7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w:t>
            </w:r>
          </w:p>
        </w:tc>
        <w:tc>
          <w:tcPr>
            <w:tcW w:w="809" w:type="dxa"/>
            <w:tcBorders>
              <w:bottom w:val="single" w:sz="4" w:space="0" w:color="auto"/>
              <w:right w:val="single" w:sz="4" w:space="0" w:color="auto"/>
            </w:tcBorders>
            <w:shd w:val="clear" w:color="auto" w:fill="auto"/>
            <w:noWrap/>
            <w:vAlign w:val="bottom"/>
            <w:hideMark/>
          </w:tcPr>
          <w:p w14:paraId="47BABFEA" w14:textId="210874B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w:t>
            </w:r>
          </w:p>
        </w:tc>
      </w:tr>
      <w:tr w:rsidR="00026A1C" w:rsidRPr="00B941AE" w14:paraId="4AA1F117" w14:textId="77777777" w:rsidTr="001F55D5">
        <w:trPr>
          <w:trHeight w:val="259"/>
          <w:jc w:val="center"/>
        </w:trPr>
        <w:tc>
          <w:tcPr>
            <w:tcW w:w="808" w:type="dxa"/>
            <w:tcBorders>
              <w:top w:val="single" w:sz="4" w:space="0" w:color="auto"/>
              <w:left w:val="single" w:sz="4" w:space="0" w:color="auto"/>
            </w:tcBorders>
            <w:shd w:val="clear" w:color="auto" w:fill="auto"/>
            <w:noWrap/>
            <w:vAlign w:val="bottom"/>
            <w:hideMark/>
          </w:tcPr>
          <w:p w14:paraId="48258453"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909" w:type="dxa"/>
            <w:tcBorders>
              <w:top w:val="single" w:sz="4" w:space="0" w:color="auto"/>
            </w:tcBorders>
            <w:shd w:val="clear" w:color="auto" w:fill="auto"/>
            <w:noWrap/>
            <w:vAlign w:val="bottom"/>
            <w:hideMark/>
          </w:tcPr>
          <w:p w14:paraId="625248DB"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5" w:type="dxa"/>
            <w:gridSpan w:val="3"/>
            <w:tcBorders>
              <w:top w:val="single" w:sz="4" w:space="0" w:color="auto"/>
            </w:tcBorders>
            <w:shd w:val="clear" w:color="auto" w:fill="auto"/>
            <w:noWrap/>
            <w:vAlign w:val="bottom"/>
            <w:hideMark/>
          </w:tcPr>
          <w:p w14:paraId="09C1D832" w14:textId="3770176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809" w:type="dxa"/>
            <w:tcBorders>
              <w:top w:val="single" w:sz="4" w:space="0" w:color="auto"/>
              <w:right w:val="single" w:sz="4" w:space="0" w:color="auto"/>
            </w:tcBorders>
            <w:shd w:val="clear" w:color="auto" w:fill="auto"/>
            <w:noWrap/>
            <w:vAlign w:val="bottom"/>
            <w:hideMark/>
          </w:tcPr>
          <w:p w14:paraId="6C8FB973" w14:textId="7F096B5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w:t>
            </w:r>
          </w:p>
        </w:tc>
        <w:tc>
          <w:tcPr>
            <w:tcW w:w="908" w:type="dxa"/>
            <w:tcBorders>
              <w:left w:val="single" w:sz="4" w:space="0" w:color="auto"/>
              <w:right w:val="single" w:sz="4" w:space="0" w:color="auto"/>
            </w:tcBorders>
            <w:shd w:val="clear" w:color="auto" w:fill="auto"/>
            <w:noWrap/>
            <w:vAlign w:val="bottom"/>
            <w:hideMark/>
          </w:tcPr>
          <w:p w14:paraId="60CA4EF6"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top w:val="single" w:sz="4" w:space="0" w:color="auto"/>
              <w:left w:val="single" w:sz="4" w:space="0" w:color="auto"/>
            </w:tcBorders>
            <w:shd w:val="clear" w:color="auto" w:fill="auto"/>
            <w:noWrap/>
            <w:vAlign w:val="bottom"/>
            <w:hideMark/>
          </w:tcPr>
          <w:p w14:paraId="4C4419A5" w14:textId="77777777" w:rsidR="004430B4" w:rsidRPr="00B941AE" w:rsidRDefault="004430B4" w:rsidP="004430B4">
            <w:pPr>
              <w:spacing w:after="0" w:line="240" w:lineRule="auto"/>
              <w:rPr>
                <w:rFonts w:asciiTheme="minorHAnsi" w:eastAsia="Times New Roman" w:hAnsiTheme="minorHAnsi" w:cstheme="minorHAnsi"/>
                <w:sz w:val="18"/>
                <w:szCs w:val="18"/>
              </w:rPr>
            </w:pPr>
          </w:p>
        </w:tc>
        <w:tc>
          <w:tcPr>
            <w:tcW w:w="910" w:type="dxa"/>
            <w:tcBorders>
              <w:top w:val="single" w:sz="4" w:space="0" w:color="auto"/>
            </w:tcBorders>
            <w:shd w:val="clear" w:color="auto" w:fill="auto"/>
            <w:noWrap/>
            <w:vAlign w:val="bottom"/>
            <w:hideMark/>
          </w:tcPr>
          <w:p w14:paraId="6B98A675"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7" w:type="dxa"/>
            <w:gridSpan w:val="3"/>
            <w:tcBorders>
              <w:top w:val="single" w:sz="4" w:space="0" w:color="auto"/>
            </w:tcBorders>
            <w:shd w:val="clear" w:color="auto" w:fill="auto"/>
            <w:noWrap/>
            <w:vAlign w:val="bottom"/>
            <w:hideMark/>
          </w:tcPr>
          <w:p w14:paraId="5A36B656" w14:textId="2836AF2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809" w:type="dxa"/>
            <w:tcBorders>
              <w:top w:val="single" w:sz="4" w:space="0" w:color="auto"/>
              <w:right w:val="single" w:sz="4" w:space="0" w:color="auto"/>
            </w:tcBorders>
            <w:shd w:val="clear" w:color="auto" w:fill="auto"/>
            <w:noWrap/>
            <w:vAlign w:val="bottom"/>
            <w:hideMark/>
          </w:tcPr>
          <w:p w14:paraId="7FFDE75E" w14:textId="3860C6A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w:t>
            </w:r>
          </w:p>
        </w:tc>
      </w:tr>
      <w:tr w:rsidR="00026A1C" w:rsidRPr="00B941AE" w14:paraId="77A044BC" w14:textId="77777777" w:rsidTr="001F55D5">
        <w:trPr>
          <w:trHeight w:val="259"/>
          <w:jc w:val="center"/>
        </w:trPr>
        <w:tc>
          <w:tcPr>
            <w:tcW w:w="808" w:type="dxa"/>
            <w:tcBorders>
              <w:left w:val="single" w:sz="4" w:space="0" w:color="auto"/>
            </w:tcBorders>
            <w:shd w:val="clear" w:color="auto" w:fill="auto"/>
            <w:noWrap/>
            <w:vAlign w:val="bottom"/>
            <w:hideMark/>
          </w:tcPr>
          <w:p w14:paraId="41AAE795"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909" w:type="dxa"/>
            <w:shd w:val="clear" w:color="auto" w:fill="auto"/>
            <w:noWrap/>
            <w:vAlign w:val="bottom"/>
            <w:hideMark/>
          </w:tcPr>
          <w:p w14:paraId="54830C01"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5" w:type="dxa"/>
            <w:gridSpan w:val="3"/>
            <w:shd w:val="clear" w:color="auto" w:fill="auto"/>
            <w:noWrap/>
            <w:vAlign w:val="bottom"/>
            <w:hideMark/>
          </w:tcPr>
          <w:p w14:paraId="42706A24" w14:textId="50623AC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809" w:type="dxa"/>
            <w:tcBorders>
              <w:right w:val="single" w:sz="4" w:space="0" w:color="auto"/>
            </w:tcBorders>
            <w:shd w:val="clear" w:color="auto" w:fill="auto"/>
            <w:noWrap/>
            <w:vAlign w:val="bottom"/>
            <w:hideMark/>
          </w:tcPr>
          <w:p w14:paraId="6DA4B081" w14:textId="2853799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w:t>
            </w:r>
          </w:p>
        </w:tc>
        <w:tc>
          <w:tcPr>
            <w:tcW w:w="908" w:type="dxa"/>
            <w:tcBorders>
              <w:left w:val="single" w:sz="4" w:space="0" w:color="auto"/>
              <w:right w:val="single" w:sz="4" w:space="0" w:color="auto"/>
            </w:tcBorders>
            <w:shd w:val="clear" w:color="auto" w:fill="auto"/>
            <w:noWrap/>
            <w:vAlign w:val="bottom"/>
            <w:hideMark/>
          </w:tcPr>
          <w:p w14:paraId="6214455D"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3EB5EE68" w14:textId="77777777" w:rsidR="004430B4" w:rsidRPr="00B941AE" w:rsidRDefault="004430B4" w:rsidP="004430B4">
            <w:pPr>
              <w:spacing w:after="0" w:line="240" w:lineRule="auto"/>
              <w:rPr>
                <w:rFonts w:asciiTheme="minorHAnsi" w:eastAsia="Times New Roman" w:hAnsiTheme="minorHAnsi" w:cstheme="minorHAnsi"/>
                <w:sz w:val="18"/>
                <w:szCs w:val="18"/>
              </w:rPr>
            </w:pPr>
          </w:p>
        </w:tc>
        <w:tc>
          <w:tcPr>
            <w:tcW w:w="910" w:type="dxa"/>
            <w:shd w:val="clear" w:color="auto" w:fill="auto"/>
            <w:noWrap/>
            <w:vAlign w:val="bottom"/>
            <w:hideMark/>
          </w:tcPr>
          <w:p w14:paraId="6487DBA7"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7" w:type="dxa"/>
            <w:gridSpan w:val="3"/>
            <w:shd w:val="clear" w:color="auto" w:fill="auto"/>
            <w:noWrap/>
            <w:vAlign w:val="bottom"/>
            <w:hideMark/>
          </w:tcPr>
          <w:p w14:paraId="4B0287A2" w14:textId="2BA7C02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809" w:type="dxa"/>
            <w:tcBorders>
              <w:right w:val="single" w:sz="4" w:space="0" w:color="auto"/>
            </w:tcBorders>
            <w:shd w:val="clear" w:color="auto" w:fill="auto"/>
            <w:noWrap/>
            <w:vAlign w:val="bottom"/>
            <w:hideMark/>
          </w:tcPr>
          <w:p w14:paraId="3B1A3642" w14:textId="066044B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w:t>
            </w:r>
          </w:p>
        </w:tc>
      </w:tr>
      <w:tr w:rsidR="00026A1C" w:rsidRPr="00B941AE" w14:paraId="5F014F2B" w14:textId="77777777" w:rsidTr="001F55D5">
        <w:trPr>
          <w:trHeight w:val="259"/>
          <w:jc w:val="center"/>
        </w:trPr>
        <w:tc>
          <w:tcPr>
            <w:tcW w:w="808" w:type="dxa"/>
            <w:tcBorders>
              <w:left w:val="single" w:sz="4" w:space="0" w:color="auto"/>
              <w:bottom w:val="single" w:sz="4" w:space="0" w:color="auto"/>
            </w:tcBorders>
            <w:shd w:val="clear" w:color="auto" w:fill="auto"/>
            <w:noWrap/>
            <w:vAlign w:val="bottom"/>
            <w:hideMark/>
          </w:tcPr>
          <w:p w14:paraId="5A79DA6E"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909" w:type="dxa"/>
            <w:tcBorders>
              <w:bottom w:val="single" w:sz="4" w:space="0" w:color="auto"/>
            </w:tcBorders>
            <w:shd w:val="clear" w:color="auto" w:fill="auto"/>
            <w:noWrap/>
            <w:vAlign w:val="bottom"/>
            <w:hideMark/>
          </w:tcPr>
          <w:p w14:paraId="0FBD8ACD"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5" w:type="dxa"/>
            <w:gridSpan w:val="3"/>
            <w:tcBorders>
              <w:bottom w:val="single" w:sz="4" w:space="0" w:color="auto"/>
            </w:tcBorders>
            <w:shd w:val="clear" w:color="auto" w:fill="auto"/>
            <w:noWrap/>
            <w:vAlign w:val="bottom"/>
            <w:hideMark/>
          </w:tcPr>
          <w:p w14:paraId="75828FF8" w14:textId="2E3BC87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809" w:type="dxa"/>
            <w:tcBorders>
              <w:bottom w:val="single" w:sz="4" w:space="0" w:color="auto"/>
              <w:right w:val="single" w:sz="4" w:space="0" w:color="auto"/>
            </w:tcBorders>
            <w:shd w:val="clear" w:color="auto" w:fill="auto"/>
            <w:noWrap/>
            <w:vAlign w:val="bottom"/>
            <w:hideMark/>
          </w:tcPr>
          <w:p w14:paraId="2CDA1175" w14:textId="0269502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w:t>
            </w:r>
          </w:p>
        </w:tc>
        <w:tc>
          <w:tcPr>
            <w:tcW w:w="908" w:type="dxa"/>
            <w:tcBorders>
              <w:left w:val="single" w:sz="4" w:space="0" w:color="auto"/>
              <w:right w:val="single" w:sz="4" w:space="0" w:color="auto"/>
            </w:tcBorders>
            <w:shd w:val="clear" w:color="auto" w:fill="auto"/>
            <w:noWrap/>
            <w:vAlign w:val="bottom"/>
            <w:hideMark/>
          </w:tcPr>
          <w:p w14:paraId="44DC92CA" w14:textId="77777777" w:rsidR="004430B4" w:rsidRPr="00B941AE" w:rsidRDefault="004430B4" w:rsidP="004430B4">
            <w:pPr>
              <w:spacing w:after="0" w:line="240" w:lineRule="auto"/>
              <w:rPr>
                <w:rFonts w:asciiTheme="minorHAnsi" w:eastAsia="Times New Roman" w:hAnsiTheme="minorHAnsi" w:cstheme="minorHAnsi"/>
                <w:sz w:val="18"/>
                <w:szCs w:val="18"/>
              </w:rPr>
            </w:pPr>
          </w:p>
        </w:tc>
        <w:tc>
          <w:tcPr>
            <w:tcW w:w="809" w:type="dxa"/>
            <w:tcBorders>
              <w:left w:val="single" w:sz="4" w:space="0" w:color="auto"/>
              <w:bottom w:val="single" w:sz="4" w:space="0" w:color="auto"/>
            </w:tcBorders>
            <w:shd w:val="clear" w:color="auto" w:fill="auto"/>
            <w:noWrap/>
            <w:vAlign w:val="bottom"/>
            <w:hideMark/>
          </w:tcPr>
          <w:p w14:paraId="5CF82EB1" w14:textId="77777777" w:rsidR="004430B4" w:rsidRPr="00B941AE" w:rsidRDefault="004430B4" w:rsidP="004430B4">
            <w:pPr>
              <w:spacing w:after="0" w:line="240" w:lineRule="auto"/>
              <w:rPr>
                <w:rFonts w:asciiTheme="minorHAnsi" w:eastAsia="Times New Roman" w:hAnsiTheme="minorHAnsi" w:cstheme="minorHAnsi"/>
                <w:sz w:val="18"/>
                <w:szCs w:val="18"/>
              </w:rPr>
            </w:pPr>
          </w:p>
        </w:tc>
        <w:tc>
          <w:tcPr>
            <w:tcW w:w="910" w:type="dxa"/>
            <w:tcBorders>
              <w:bottom w:val="single" w:sz="4" w:space="0" w:color="auto"/>
            </w:tcBorders>
            <w:shd w:val="clear" w:color="auto" w:fill="auto"/>
            <w:noWrap/>
            <w:vAlign w:val="bottom"/>
            <w:hideMark/>
          </w:tcPr>
          <w:p w14:paraId="382417F0"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7" w:type="dxa"/>
            <w:gridSpan w:val="3"/>
            <w:tcBorders>
              <w:bottom w:val="single" w:sz="4" w:space="0" w:color="auto"/>
            </w:tcBorders>
            <w:shd w:val="clear" w:color="auto" w:fill="auto"/>
            <w:noWrap/>
            <w:vAlign w:val="bottom"/>
            <w:hideMark/>
          </w:tcPr>
          <w:p w14:paraId="5BB731A5" w14:textId="286DDE6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809" w:type="dxa"/>
            <w:tcBorders>
              <w:bottom w:val="single" w:sz="4" w:space="0" w:color="auto"/>
              <w:right w:val="single" w:sz="4" w:space="0" w:color="auto"/>
            </w:tcBorders>
            <w:shd w:val="clear" w:color="auto" w:fill="auto"/>
            <w:noWrap/>
            <w:vAlign w:val="bottom"/>
            <w:hideMark/>
          </w:tcPr>
          <w:p w14:paraId="1DF87085" w14:textId="3185711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w:t>
            </w:r>
          </w:p>
        </w:tc>
      </w:tr>
      <w:tr w:rsidR="00026A1C" w:rsidRPr="00B941AE" w14:paraId="1C5309FD" w14:textId="77777777" w:rsidTr="001F55D5">
        <w:trPr>
          <w:trHeight w:val="259"/>
          <w:jc w:val="center"/>
        </w:trPr>
        <w:tc>
          <w:tcPr>
            <w:tcW w:w="808" w:type="dxa"/>
            <w:tcBorders>
              <w:top w:val="single" w:sz="4" w:space="0" w:color="auto"/>
              <w:bottom w:val="single" w:sz="4" w:space="0" w:color="auto"/>
            </w:tcBorders>
            <w:shd w:val="clear" w:color="auto" w:fill="auto"/>
            <w:noWrap/>
            <w:vAlign w:val="bottom"/>
            <w:hideMark/>
          </w:tcPr>
          <w:p w14:paraId="50470EF2" w14:textId="77777777" w:rsidR="003F594D" w:rsidRPr="00B941AE" w:rsidRDefault="003F594D" w:rsidP="007A0825">
            <w:pPr>
              <w:spacing w:after="0" w:line="240" w:lineRule="auto"/>
              <w:jc w:val="right"/>
              <w:rPr>
                <w:rFonts w:asciiTheme="minorHAnsi" w:eastAsia="Times New Roman" w:hAnsiTheme="minorHAnsi" w:cstheme="minorHAnsi"/>
                <w:sz w:val="18"/>
                <w:szCs w:val="18"/>
              </w:rPr>
            </w:pPr>
          </w:p>
        </w:tc>
        <w:tc>
          <w:tcPr>
            <w:tcW w:w="909" w:type="dxa"/>
            <w:tcBorders>
              <w:top w:val="single" w:sz="4" w:space="0" w:color="auto"/>
              <w:bottom w:val="single" w:sz="4" w:space="0" w:color="auto"/>
            </w:tcBorders>
            <w:shd w:val="clear" w:color="auto" w:fill="auto"/>
            <w:noWrap/>
            <w:vAlign w:val="bottom"/>
            <w:hideMark/>
          </w:tcPr>
          <w:p w14:paraId="51152A16"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08" w:type="dxa"/>
            <w:tcBorders>
              <w:top w:val="single" w:sz="4" w:space="0" w:color="auto"/>
              <w:bottom w:val="single" w:sz="4" w:space="0" w:color="auto"/>
            </w:tcBorders>
            <w:shd w:val="clear" w:color="auto" w:fill="auto"/>
            <w:noWrap/>
            <w:vAlign w:val="bottom"/>
            <w:hideMark/>
          </w:tcPr>
          <w:p w14:paraId="33FC7578"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08" w:type="dxa"/>
            <w:tcBorders>
              <w:top w:val="single" w:sz="4" w:space="0" w:color="auto"/>
              <w:bottom w:val="single" w:sz="4" w:space="0" w:color="auto"/>
            </w:tcBorders>
            <w:shd w:val="clear" w:color="auto" w:fill="auto"/>
            <w:noWrap/>
            <w:vAlign w:val="bottom"/>
            <w:hideMark/>
          </w:tcPr>
          <w:p w14:paraId="77335083"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1129" w:type="dxa"/>
            <w:tcBorders>
              <w:top w:val="single" w:sz="4" w:space="0" w:color="auto"/>
              <w:bottom w:val="single" w:sz="4" w:space="0" w:color="auto"/>
            </w:tcBorders>
            <w:shd w:val="clear" w:color="auto" w:fill="auto"/>
            <w:noWrap/>
            <w:vAlign w:val="bottom"/>
            <w:hideMark/>
          </w:tcPr>
          <w:p w14:paraId="06A49C37"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09" w:type="dxa"/>
            <w:tcBorders>
              <w:top w:val="single" w:sz="4" w:space="0" w:color="auto"/>
              <w:bottom w:val="single" w:sz="4" w:space="0" w:color="auto"/>
            </w:tcBorders>
            <w:shd w:val="clear" w:color="auto" w:fill="auto"/>
            <w:noWrap/>
            <w:vAlign w:val="bottom"/>
            <w:hideMark/>
          </w:tcPr>
          <w:p w14:paraId="7409AFBC"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908" w:type="dxa"/>
            <w:shd w:val="clear" w:color="auto" w:fill="auto"/>
            <w:noWrap/>
            <w:vAlign w:val="bottom"/>
            <w:hideMark/>
          </w:tcPr>
          <w:p w14:paraId="32A7C39F"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09" w:type="dxa"/>
            <w:tcBorders>
              <w:top w:val="single" w:sz="4" w:space="0" w:color="auto"/>
              <w:bottom w:val="single" w:sz="4" w:space="0" w:color="auto"/>
            </w:tcBorders>
            <w:shd w:val="clear" w:color="auto" w:fill="auto"/>
            <w:noWrap/>
            <w:vAlign w:val="bottom"/>
            <w:hideMark/>
          </w:tcPr>
          <w:p w14:paraId="69087C35"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910" w:type="dxa"/>
            <w:tcBorders>
              <w:top w:val="single" w:sz="4" w:space="0" w:color="auto"/>
              <w:bottom w:val="single" w:sz="4" w:space="0" w:color="auto"/>
            </w:tcBorders>
            <w:shd w:val="clear" w:color="auto" w:fill="auto"/>
            <w:noWrap/>
            <w:vAlign w:val="bottom"/>
            <w:hideMark/>
          </w:tcPr>
          <w:p w14:paraId="0591E81B"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09" w:type="dxa"/>
            <w:tcBorders>
              <w:top w:val="single" w:sz="4" w:space="0" w:color="auto"/>
              <w:bottom w:val="single" w:sz="4" w:space="0" w:color="auto"/>
            </w:tcBorders>
            <w:shd w:val="clear" w:color="auto" w:fill="auto"/>
            <w:noWrap/>
            <w:vAlign w:val="bottom"/>
            <w:hideMark/>
          </w:tcPr>
          <w:p w14:paraId="49820809"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09" w:type="dxa"/>
            <w:tcBorders>
              <w:top w:val="single" w:sz="4" w:space="0" w:color="auto"/>
              <w:bottom w:val="single" w:sz="4" w:space="0" w:color="auto"/>
            </w:tcBorders>
            <w:shd w:val="clear" w:color="auto" w:fill="auto"/>
            <w:noWrap/>
            <w:vAlign w:val="bottom"/>
            <w:hideMark/>
          </w:tcPr>
          <w:p w14:paraId="1C7B0BE7"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1129" w:type="dxa"/>
            <w:tcBorders>
              <w:top w:val="single" w:sz="4" w:space="0" w:color="auto"/>
              <w:bottom w:val="single" w:sz="4" w:space="0" w:color="auto"/>
            </w:tcBorders>
            <w:shd w:val="clear" w:color="auto" w:fill="auto"/>
            <w:noWrap/>
            <w:vAlign w:val="bottom"/>
            <w:hideMark/>
          </w:tcPr>
          <w:p w14:paraId="37844D19"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09" w:type="dxa"/>
            <w:tcBorders>
              <w:top w:val="single" w:sz="4" w:space="0" w:color="auto"/>
              <w:bottom w:val="single" w:sz="4" w:space="0" w:color="auto"/>
            </w:tcBorders>
            <w:shd w:val="clear" w:color="auto" w:fill="auto"/>
            <w:noWrap/>
            <w:vAlign w:val="bottom"/>
            <w:hideMark/>
          </w:tcPr>
          <w:p w14:paraId="698E8A0D" w14:textId="77777777" w:rsidR="003F594D" w:rsidRPr="00B941AE" w:rsidRDefault="003F594D" w:rsidP="007A0825">
            <w:pPr>
              <w:spacing w:after="0" w:line="240" w:lineRule="auto"/>
              <w:rPr>
                <w:rFonts w:asciiTheme="minorHAnsi" w:eastAsia="Times New Roman" w:hAnsiTheme="minorHAnsi" w:cstheme="minorHAnsi"/>
                <w:sz w:val="18"/>
                <w:szCs w:val="18"/>
              </w:rPr>
            </w:pPr>
          </w:p>
        </w:tc>
      </w:tr>
      <w:tr w:rsidR="00026A1C" w:rsidRPr="00B941AE" w14:paraId="35683813" w14:textId="77777777" w:rsidTr="001F55D5">
        <w:trPr>
          <w:trHeight w:val="259"/>
          <w:jc w:val="center"/>
        </w:trPr>
        <w:tc>
          <w:tcPr>
            <w:tcW w:w="5271" w:type="dxa"/>
            <w:gridSpan w:val="6"/>
            <w:tcBorders>
              <w:top w:val="single" w:sz="4" w:space="0" w:color="auto"/>
              <w:left w:val="single" w:sz="4" w:space="0" w:color="auto"/>
              <w:right w:val="single" w:sz="4" w:space="0" w:color="auto"/>
            </w:tcBorders>
            <w:shd w:val="clear" w:color="auto" w:fill="auto"/>
            <w:noWrap/>
            <w:vAlign w:val="bottom"/>
            <w:hideMark/>
          </w:tcPr>
          <w:p w14:paraId="38B2ECA7"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GOA Nonpelagic Trawl CPs</w:t>
            </w:r>
          </w:p>
        </w:tc>
        <w:tc>
          <w:tcPr>
            <w:tcW w:w="908" w:type="dxa"/>
            <w:tcBorders>
              <w:left w:val="single" w:sz="4" w:space="0" w:color="auto"/>
              <w:right w:val="single" w:sz="4" w:space="0" w:color="auto"/>
            </w:tcBorders>
            <w:shd w:val="clear" w:color="auto" w:fill="auto"/>
            <w:noWrap/>
            <w:vAlign w:val="bottom"/>
            <w:hideMark/>
          </w:tcPr>
          <w:p w14:paraId="432D8FEB"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p>
        </w:tc>
        <w:tc>
          <w:tcPr>
            <w:tcW w:w="809" w:type="dxa"/>
            <w:tcBorders>
              <w:top w:val="single" w:sz="4" w:space="0" w:color="auto"/>
              <w:left w:val="single" w:sz="4" w:space="0" w:color="auto"/>
            </w:tcBorders>
            <w:shd w:val="clear" w:color="auto" w:fill="auto"/>
            <w:noWrap/>
            <w:vAlign w:val="bottom"/>
            <w:hideMark/>
          </w:tcPr>
          <w:p w14:paraId="45F70EA0"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p>
        </w:tc>
        <w:tc>
          <w:tcPr>
            <w:tcW w:w="4466" w:type="dxa"/>
            <w:gridSpan w:val="5"/>
            <w:tcBorders>
              <w:top w:val="single" w:sz="4" w:space="0" w:color="auto"/>
              <w:right w:val="single" w:sz="4" w:space="0" w:color="auto"/>
            </w:tcBorders>
            <w:shd w:val="clear" w:color="auto" w:fill="auto"/>
            <w:noWrap/>
            <w:vAlign w:val="bottom"/>
            <w:hideMark/>
          </w:tcPr>
          <w:p w14:paraId="31F8EB50"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GOA Nonpelagic Trawl CVs</w:t>
            </w:r>
          </w:p>
        </w:tc>
      </w:tr>
      <w:tr w:rsidR="00026A1C" w:rsidRPr="00B941AE" w14:paraId="59ABD6C1" w14:textId="77777777" w:rsidTr="001F55D5">
        <w:trPr>
          <w:trHeight w:val="259"/>
          <w:jc w:val="center"/>
        </w:trPr>
        <w:tc>
          <w:tcPr>
            <w:tcW w:w="808" w:type="dxa"/>
            <w:tcBorders>
              <w:left w:val="single" w:sz="4" w:space="0" w:color="auto"/>
              <w:bottom w:val="single" w:sz="4" w:space="0" w:color="auto"/>
            </w:tcBorders>
            <w:shd w:val="clear" w:color="auto" w:fill="auto"/>
            <w:noWrap/>
            <w:vAlign w:val="bottom"/>
            <w:hideMark/>
          </w:tcPr>
          <w:p w14:paraId="7A3C0CD6" w14:textId="069A2461"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909" w:type="dxa"/>
            <w:tcBorders>
              <w:bottom w:val="single" w:sz="4" w:space="0" w:color="auto"/>
            </w:tcBorders>
            <w:shd w:val="clear" w:color="auto" w:fill="auto"/>
            <w:noWrap/>
            <w:vAlign w:val="bottom"/>
            <w:hideMark/>
          </w:tcPr>
          <w:p w14:paraId="6CC56912" w14:textId="586F588E"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808" w:type="dxa"/>
            <w:tcBorders>
              <w:bottom w:val="single" w:sz="4" w:space="0" w:color="auto"/>
            </w:tcBorders>
            <w:shd w:val="clear" w:color="auto" w:fill="auto"/>
            <w:noWrap/>
            <w:vAlign w:val="bottom"/>
            <w:hideMark/>
          </w:tcPr>
          <w:p w14:paraId="6C5CD724" w14:textId="53151909"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808" w:type="dxa"/>
            <w:tcBorders>
              <w:bottom w:val="single" w:sz="4" w:space="0" w:color="auto"/>
            </w:tcBorders>
            <w:shd w:val="clear" w:color="auto" w:fill="auto"/>
            <w:noWrap/>
            <w:vAlign w:val="bottom"/>
            <w:hideMark/>
          </w:tcPr>
          <w:p w14:paraId="40B666CE" w14:textId="028EB7CD"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129" w:type="dxa"/>
            <w:tcBorders>
              <w:bottom w:val="single" w:sz="4" w:space="0" w:color="auto"/>
            </w:tcBorders>
            <w:shd w:val="clear" w:color="auto" w:fill="auto"/>
            <w:noWrap/>
            <w:vAlign w:val="bottom"/>
            <w:hideMark/>
          </w:tcPr>
          <w:p w14:paraId="3092C7E0" w14:textId="55F5F373"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809" w:type="dxa"/>
            <w:tcBorders>
              <w:bottom w:val="single" w:sz="4" w:space="0" w:color="auto"/>
              <w:right w:val="single" w:sz="4" w:space="0" w:color="auto"/>
            </w:tcBorders>
            <w:shd w:val="clear" w:color="auto" w:fill="auto"/>
            <w:noWrap/>
            <w:vAlign w:val="bottom"/>
            <w:hideMark/>
          </w:tcPr>
          <w:p w14:paraId="0A0AAA74" w14:textId="4B1A91ED"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c>
          <w:tcPr>
            <w:tcW w:w="908" w:type="dxa"/>
            <w:tcBorders>
              <w:left w:val="single" w:sz="4" w:space="0" w:color="auto"/>
              <w:right w:val="single" w:sz="4" w:space="0" w:color="auto"/>
            </w:tcBorders>
            <w:shd w:val="clear" w:color="auto" w:fill="auto"/>
            <w:noWrap/>
            <w:vAlign w:val="bottom"/>
            <w:hideMark/>
          </w:tcPr>
          <w:p w14:paraId="5639E1F5" w14:textId="77777777" w:rsidR="00865867" w:rsidRPr="00B941AE" w:rsidRDefault="00865867" w:rsidP="00865867">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bottom w:val="single" w:sz="4" w:space="0" w:color="auto"/>
            </w:tcBorders>
            <w:shd w:val="clear" w:color="auto" w:fill="auto"/>
            <w:noWrap/>
            <w:vAlign w:val="bottom"/>
            <w:hideMark/>
          </w:tcPr>
          <w:p w14:paraId="059E483A" w14:textId="5E4D6B3B"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910" w:type="dxa"/>
            <w:tcBorders>
              <w:bottom w:val="single" w:sz="4" w:space="0" w:color="auto"/>
            </w:tcBorders>
            <w:shd w:val="clear" w:color="auto" w:fill="auto"/>
            <w:noWrap/>
            <w:vAlign w:val="bottom"/>
            <w:hideMark/>
          </w:tcPr>
          <w:p w14:paraId="244592D8" w14:textId="31DE60EA"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809" w:type="dxa"/>
            <w:tcBorders>
              <w:bottom w:val="single" w:sz="4" w:space="0" w:color="auto"/>
            </w:tcBorders>
            <w:shd w:val="clear" w:color="auto" w:fill="auto"/>
            <w:noWrap/>
            <w:vAlign w:val="bottom"/>
            <w:hideMark/>
          </w:tcPr>
          <w:p w14:paraId="1C1F1DAC" w14:textId="09DF5A22"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809" w:type="dxa"/>
            <w:tcBorders>
              <w:bottom w:val="single" w:sz="4" w:space="0" w:color="auto"/>
            </w:tcBorders>
            <w:shd w:val="clear" w:color="auto" w:fill="auto"/>
            <w:noWrap/>
            <w:vAlign w:val="bottom"/>
            <w:hideMark/>
          </w:tcPr>
          <w:p w14:paraId="70C2019C" w14:textId="601C451E"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129" w:type="dxa"/>
            <w:tcBorders>
              <w:bottom w:val="single" w:sz="4" w:space="0" w:color="auto"/>
            </w:tcBorders>
            <w:shd w:val="clear" w:color="auto" w:fill="auto"/>
            <w:noWrap/>
            <w:vAlign w:val="bottom"/>
            <w:hideMark/>
          </w:tcPr>
          <w:p w14:paraId="5DC4AB5E" w14:textId="56892839"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809" w:type="dxa"/>
            <w:tcBorders>
              <w:bottom w:val="single" w:sz="4" w:space="0" w:color="auto"/>
              <w:right w:val="single" w:sz="4" w:space="0" w:color="auto"/>
            </w:tcBorders>
            <w:shd w:val="clear" w:color="auto" w:fill="auto"/>
            <w:noWrap/>
            <w:vAlign w:val="bottom"/>
            <w:hideMark/>
          </w:tcPr>
          <w:p w14:paraId="5CEF0BFD" w14:textId="2DC62834" w:rsidR="00865867" w:rsidRPr="00B941AE" w:rsidRDefault="00865867" w:rsidP="00865867">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r>
      <w:tr w:rsidR="00026A1C" w:rsidRPr="00B941AE" w14:paraId="428BDE84" w14:textId="77777777" w:rsidTr="001F55D5">
        <w:trPr>
          <w:trHeight w:val="259"/>
          <w:jc w:val="center"/>
        </w:trPr>
        <w:tc>
          <w:tcPr>
            <w:tcW w:w="808" w:type="dxa"/>
            <w:tcBorders>
              <w:top w:val="single" w:sz="4" w:space="0" w:color="auto"/>
              <w:left w:val="single" w:sz="4" w:space="0" w:color="auto"/>
            </w:tcBorders>
            <w:shd w:val="clear" w:color="auto" w:fill="auto"/>
            <w:noWrap/>
            <w:vAlign w:val="bottom"/>
            <w:hideMark/>
          </w:tcPr>
          <w:p w14:paraId="305A8EE5" w14:textId="42DE456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2010</w:t>
            </w:r>
          </w:p>
        </w:tc>
        <w:tc>
          <w:tcPr>
            <w:tcW w:w="909" w:type="dxa"/>
            <w:tcBorders>
              <w:top w:val="single" w:sz="4" w:space="0" w:color="auto"/>
            </w:tcBorders>
            <w:shd w:val="clear" w:color="auto" w:fill="auto"/>
            <w:noWrap/>
            <w:vAlign w:val="bottom"/>
            <w:hideMark/>
          </w:tcPr>
          <w:p w14:paraId="1D28A66F" w14:textId="5E3AF97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w:t>
            </w:r>
          </w:p>
        </w:tc>
        <w:tc>
          <w:tcPr>
            <w:tcW w:w="808" w:type="dxa"/>
            <w:tcBorders>
              <w:top w:val="single" w:sz="4" w:space="0" w:color="auto"/>
            </w:tcBorders>
            <w:shd w:val="clear" w:color="auto" w:fill="auto"/>
            <w:noWrap/>
            <w:vAlign w:val="bottom"/>
            <w:hideMark/>
          </w:tcPr>
          <w:p w14:paraId="3B85AF7D" w14:textId="406E2F3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w:t>
            </w:r>
          </w:p>
        </w:tc>
        <w:tc>
          <w:tcPr>
            <w:tcW w:w="808" w:type="dxa"/>
            <w:tcBorders>
              <w:top w:val="single" w:sz="4" w:space="0" w:color="auto"/>
            </w:tcBorders>
            <w:shd w:val="clear" w:color="auto" w:fill="auto"/>
            <w:noWrap/>
            <w:vAlign w:val="bottom"/>
            <w:hideMark/>
          </w:tcPr>
          <w:p w14:paraId="12AA2CF9" w14:textId="07E7B10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170</w:t>
            </w:r>
          </w:p>
        </w:tc>
        <w:tc>
          <w:tcPr>
            <w:tcW w:w="1129" w:type="dxa"/>
            <w:tcBorders>
              <w:top w:val="single" w:sz="4" w:space="0" w:color="auto"/>
            </w:tcBorders>
            <w:shd w:val="clear" w:color="auto" w:fill="auto"/>
            <w:noWrap/>
            <w:vAlign w:val="bottom"/>
            <w:hideMark/>
          </w:tcPr>
          <w:p w14:paraId="258C08C7" w14:textId="5F67C10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569</w:t>
            </w:r>
          </w:p>
        </w:tc>
        <w:tc>
          <w:tcPr>
            <w:tcW w:w="809" w:type="dxa"/>
            <w:tcBorders>
              <w:top w:val="single" w:sz="4" w:space="0" w:color="auto"/>
              <w:right w:val="single" w:sz="4" w:space="0" w:color="auto"/>
            </w:tcBorders>
            <w:shd w:val="clear" w:color="auto" w:fill="auto"/>
            <w:noWrap/>
            <w:vAlign w:val="bottom"/>
            <w:hideMark/>
          </w:tcPr>
          <w:p w14:paraId="0839763D" w14:textId="2904E2B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82%</w:t>
            </w:r>
          </w:p>
        </w:tc>
        <w:tc>
          <w:tcPr>
            <w:tcW w:w="908" w:type="dxa"/>
            <w:tcBorders>
              <w:left w:val="single" w:sz="4" w:space="0" w:color="auto"/>
              <w:right w:val="single" w:sz="4" w:space="0" w:color="auto"/>
            </w:tcBorders>
            <w:shd w:val="clear" w:color="auto" w:fill="auto"/>
            <w:noWrap/>
            <w:vAlign w:val="bottom"/>
            <w:hideMark/>
          </w:tcPr>
          <w:p w14:paraId="1F79C1A0"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top w:val="single" w:sz="4" w:space="0" w:color="auto"/>
              <w:left w:val="single" w:sz="4" w:space="0" w:color="auto"/>
            </w:tcBorders>
            <w:shd w:val="clear" w:color="auto" w:fill="auto"/>
            <w:noWrap/>
            <w:vAlign w:val="bottom"/>
            <w:hideMark/>
          </w:tcPr>
          <w:p w14:paraId="1D05EB32"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2010</w:t>
            </w:r>
          </w:p>
        </w:tc>
        <w:tc>
          <w:tcPr>
            <w:tcW w:w="910" w:type="dxa"/>
            <w:tcBorders>
              <w:top w:val="single" w:sz="4" w:space="0" w:color="auto"/>
            </w:tcBorders>
            <w:shd w:val="clear" w:color="auto" w:fill="auto"/>
            <w:noWrap/>
            <w:vAlign w:val="bottom"/>
            <w:hideMark/>
          </w:tcPr>
          <w:p w14:paraId="071CAF5D"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31</w:t>
            </w:r>
          </w:p>
        </w:tc>
        <w:tc>
          <w:tcPr>
            <w:tcW w:w="809" w:type="dxa"/>
            <w:tcBorders>
              <w:top w:val="single" w:sz="4" w:space="0" w:color="auto"/>
            </w:tcBorders>
            <w:shd w:val="clear" w:color="auto" w:fill="auto"/>
            <w:noWrap/>
            <w:vAlign w:val="bottom"/>
            <w:hideMark/>
          </w:tcPr>
          <w:p w14:paraId="72804039"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106</w:t>
            </w:r>
          </w:p>
        </w:tc>
        <w:tc>
          <w:tcPr>
            <w:tcW w:w="809" w:type="dxa"/>
            <w:tcBorders>
              <w:top w:val="single" w:sz="4" w:space="0" w:color="auto"/>
            </w:tcBorders>
            <w:shd w:val="clear" w:color="auto" w:fill="auto"/>
            <w:noWrap/>
            <w:vAlign w:val="bottom"/>
            <w:hideMark/>
          </w:tcPr>
          <w:p w14:paraId="3D2CC8D0"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410</w:t>
            </w:r>
          </w:p>
        </w:tc>
        <w:tc>
          <w:tcPr>
            <w:tcW w:w="1129" w:type="dxa"/>
            <w:tcBorders>
              <w:top w:val="single" w:sz="4" w:space="0" w:color="auto"/>
            </w:tcBorders>
            <w:shd w:val="clear" w:color="auto" w:fill="auto"/>
            <w:noWrap/>
            <w:vAlign w:val="bottom"/>
            <w:hideMark/>
          </w:tcPr>
          <w:p w14:paraId="7A20A202"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2,256</w:t>
            </w:r>
          </w:p>
        </w:tc>
        <w:tc>
          <w:tcPr>
            <w:tcW w:w="809" w:type="dxa"/>
            <w:tcBorders>
              <w:top w:val="single" w:sz="4" w:space="0" w:color="auto"/>
              <w:right w:val="single" w:sz="4" w:space="0" w:color="auto"/>
            </w:tcBorders>
            <w:shd w:val="clear" w:color="auto" w:fill="auto"/>
            <w:noWrap/>
            <w:vAlign w:val="bottom"/>
            <w:hideMark/>
          </w:tcPr>
          <w:p w14:paraId="50F42DBF"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59%</w:t>
            </w:r>
          </w:p>
        </w:tc>
      </w:tr>
      <w:tr w:rsidR="00026A1C" w:rsidRPr="00B941AE" w14:paraId="4497791B" w14:textId="77777777" w:rsidTr="001F55D5">
        <w:trPr>
          <w:trHeight w:val="259"/>
          <w:jc w:val="center"/>
        </w:trPr>
        <w:tc>
          <w:tcPr>
            <w:tcW w:w="808" w:type="dxa"/>
            <w:tcBorders>
              <w:left w:val="single" w:sz="4" w:space="0" w:color="auto"/>
            </w:tcBorders>
            <w:shd w:val="clear" w:color="auto" w:fill="auto"/>
            <w:noWrap/>
            <w:vAlign w:val="bottom"/>
            <w:hideMark/>
          </w:tcPr>
          <w:p w14:paraId="0AE43789" w14:textId="3DF66CC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2011</w:t>
            </w:r>
          </w:p>
        </w:tc>
        <w:tc>
          <w:tcPr>
            <w:tcW w:w="909" w:type="dxa"/>
            <w:shd w:val="clear" w:color="auto" w:fill="auto"/>
            <w:noWrap/>
            <w:vAlign w:val="bottom"/>
            <w:hideMark/>
          </w:tcPr>
          <w:p w14:paraId="7033447B" w14:textId="5C67080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c>
          <w:tcPr>
            <w:tcW w:w="808" w:type="dxa"/>
            <w:shd w:val="clear" w:color="auto" w:fill="auto"/>
            <w:noWrap/>
            <w:vAlign w:val="bottom"/>
            <w:hideMark/>
          </w:tcPr>
          <w:p w14:paraId="79D707FC" w14:textId="069A5E3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w:t>
            </w:r>
          </w:p>
        </w:tc>
        <w:tc>
          <w:tcPr>
            <w:tcW w:w="808" w:type="dxa"/>
            <w:shd w:val="clear" w:color="auto" w:fill="auto"/>
            <w:noWrap/>
            <w:vAlign w:val="bottom"/>
            <w:hideMark/>
          </w:tcPr>
          <w:p w14:paraId="495A3E90" w14:textId="76B53D9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w:t>
            </w:r>
          </w:p>
        </w:tc>
        <w:tc>
          <w:tcPr>
            <w:tcW w:w="1129" w:type="dxa"/>
            <w:shd w:val="clear" w:color="auto" w:fill="auto"/>
            <w:noWrap/>
            <w:vAlign w:val="bottom"/>
            <w:hideMark/>
          </w:tcPr>
          <w:p w14:paraId="261F096F" w14:textId="6334A58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903</w:t>
            </w:r>
          </w:p>
        </w:tc>
        <w:tc>
          <w:tcPr>
            <w:tcW w:w="809" w:type="dxa"/>
            <w:tcBorders>
              <w:right w:val="single" w:sz="4" w:space="0" w:color="auto"/>
            </w:tcBorders>
            <w:shd w:val="clear" w:color="auto" w:fill="auto"/>
            <w:noWrap/>
            <w:vAlign w:val="bottom"/>
            <w:hideMark/>
          </w:tcPr>
          <w:p w14:paraId="0FB9A91D" w14:textId="47F09AE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73%</w:t>
            </w:r>
          </w:p>
        </w:tc>
        <w:tc>
          <w:tcPr>
            <w:tcW w:w="908" w:type="dxa"/>
            <w:tcBorders>
              <w:left w:val="single" w:sz="4" w:space="0" w:color="auto"/>
              <w:right w:val="single" w:sz="4" w:space="0" w:color="auto"/>
            </w:tcBorders>
            <w:shd w:val="clear" w:color="auto" w:fill="auto"/>
            <w:noWrap/>
            <w:vAlign w:val="bottom"/>
            <w:hideMark/>
          </w:tcPr>
          <w:p w14:paraId="60998371"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7C5471F2" w14:textId="367D1B0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2011</w:t>
            </w:r>
          </w:p>
        </w:tc>
        <w:tc>
          <w:tcPr>
            <w:tcW w:w="910" w:type="dxa"/>
            <w:shd w:val="clear" w:color="auto" w:fill="auto"/>
            <w:noWrap/>
            <w:vAlign w:val="bottom"/>
            <w:hideMark/>
          </w:tcPr>
          <w:p w14:paraId="4EA44055" w14:textId="67D4C47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29</w:t>
            </w:r>
          </w:p>
        </w:tc>
        <w:tc>
          <w:tcPr>
            <w:tcW w:w="809" w:type="dxa"/>
            <w:shd w:val="clear" w:color="auto" w:fill="auto"/>
            <w:noWrap/>
            <w:vAlign w:val="bottom"/>
            <w:hideMark/>
          </w:tcPr>
          <w:p w14:paraId="0E44DA9E" w14:textId="3F93AAD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76</w:t>
            </w:r>
          </w:p>
        </w:tc>
        <w:tc>
          <w:tcPr>
            <w:tcW w:w="809" w:type="dxa"/>
            <w:shd w:val="clear" w:color="auto" w:fill="auto"/>
            <w:noWrap/>
            <w:vAlign w:val="bottom"/>
            <w:hideMark/>
          </w:tcPr>
          <w:p w14:paraId="02839BCB" w14:textId="1A031ED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247</w:t>
            </w:r>
          </w:p>
        </w:tc>
        <w:tc>
          <w:tcPr>
            <w:tcW w:w="1129" w:type="dxa"/>
            <w:shd w:val="clear" w:color="auto" w:fill="auto"/>
            <w:noWrap/>
            <w:vAlign w:val="bottom"/>
            <w:hideMark/>
          </w:tcPr>
          <w:p w14:paraId="0DFC7DA9" w14:textId="5EAABC5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1,558</w:t>
            </w:r>
          </w:p>
        </w:tc>
        <w:tc>
          <w:tcPr>
            <w:tcW w:w="809" w:type="dxa"/>
            <w:tcBorders>
              <w:right w:val="single" w:sz="4" w:space="0" w:color="auto"/>
            </w:tcBorders>
            <w:shd w:val="clear" w:color="auto" w:fill="auto"/>
            <w:noWrap/>
            <w:vAlign w:val="bottom"/>
            <w:hideMark/>
          </w:tcPr>
          <w:p w14:paraId="2A6D77BE" w14:textId="78E4546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52%</w:t>
            </w:r>
          </w:p>
        </w:tc>
      </w:tr>
      <w:tr w:rsidR="00026A1C" w:rsidRPr="00B941AE" w14:paraId="467CF8D9" w14:textId="77777777" w:rsidTr="001F55D5">
        <w:trPr>
          <w:trHeight w:val="259"/>
          <w:jc w:val="center"/>
        </w:trPr>
        <w:tc>
          <w:tcPr>
            <w:tcW w:w="808" w:type="dxa"/>
            <w:tcBorders>
              <w:left w:val="single" w:sz="4" w:space="0" w:color="auto"/>
            </w:tcBorders>
            <w:shd w:val="clear" w:color="auto" w:fill="auto"/>
            <w:noWrap/>
            <w:vAlign w:val="bottom"/>
            <w:hideMark/>
          </w:tcPr>
          <w:p w14:paraId="020DECC9" w14:textId="26520AC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2012</w:t>
            </w:r>
          </w:p>
        </w:tc>
        <w:tc>
          <w:tcPr>
            <w:tcW w:w="909" w:type="dxa"/>
            <w:shd w:val="clear" w:color="auto" w:fill="auto"/>
            <w:noWrap/>
            <w:vAlign w:val="bottom"/>
            <w:hideMark/>
          </w:tcPr>
          <w:p w14:paraId="6B4184AD" w14:textId="41DF2F9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w:t>
            </w:r>
          </w:p>
        </w:tc>
        <w:tc>
          <w:tcPr>
            <w:tcW w:w="808" w:type="dxa"/>
            <w:shd w:val="clear" w:color="auto" w:fill="auto"/>
            <w:noWrap/>
            <w:vAlign w:val="bottom"/>
            <w:hideMark/>
          </w:tcPr>
          <w:p w14:paraId="4B8BE0C1" w14:textId="5932C94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c>
          <w:tcPr>
            <w:tcW w:w="808" w:type="dxa"/>
            <w:shd w:val="clear" w:color="auto" w:fill="auto"/>
            <w:noWrap/>
            <w:vAlign w:val="bottom"/>
            <w:hideMark/>
          </w:tcPr>
          <w:p w14:paraId="503A18EA" w14:textId="58CBC10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78</w:t>
            </w:r>
          </w:p>
        </w:tc>
        <w:tc>
          <w:tcPr>
            <w:tcW w:w="1129" w:type="dxa"/>
            <w:shd w:val="clear" w:color="auto" w:fill="auto"/>
            <w:noWrap/>
            <w:vAlign w:val="bottom"/>
            <w:hideMark/>
          </w:tcPr>
          <w:p w14:paraId="5FDAA9D0" w14:textId="7BF2A2D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591</w:t>
            </w:r>
          </w:p>
        </w:tc>
        <w:tc>
          <w:tcPr>
            <w:tcW w:w="809" w:type="dxa"/>
            <w:tcBorders>
              <w:right w:val="single" w:sz="4" w:space="0" w:color="auto"/>
            </w:tcBorders>
            <w:shd w:val="clear" w:color="auto" w:fill="auto"/>
            <w:noWrap/>
            <w:vAlign w:val="bottom"/>
            <w:hideMark/>
          </w:tcPr>
          <w:p w14:paraId="62B1847A" w14:textId="1E25ED9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82%</w:t>
            </w:r>
          </w:p>
        </w:tc>
        <w:tc>
          <w:tcPr>
            <w:tcW w:w="908" w:type="dxa"/>
            <w:tcBorders>
              <w:left w:val="single" w:sz="4" w:space="0" w:color="auto"/>
              <w:right w:val="single" w:sz="4" w:space="0" w:color="auto"/>
            </w:tcBorders>
            <w:shd w:val="clear" w:color="auto" w:fill="auto"/>
            <w:noWrap/>
            <w:vAlign w:val="bottom"/>
            <w:hideMark/>
          </w:tcPr>
          <w:p w14:paraId="4F341615"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1C4014B3" w14:textId="01AB784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2012</w:t>
            </w:r>
          </w:p>
        </w:tc>
        <w:tc>
          <w:tcPr>
            <w:tcW w:w="910" w:type="dxa"/>
            <w:shd w:val="clear" w:color="auto" w:fill="auto"/>
            <w:noWrap/>
            <w:vAlign w:val="bottom"/>
            <w:hideMark/>
          </w:tcPr>
          <w:p w14:paraId="6166CE2C" w14:textId="5C836FE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36</w:t>
            </w:r>
          </w:p>
        </w:tc>
        <w:tc>
          <w:tcPr>
            <w:tcW w:w="809" w:type="dxa"/>
            <w:shd w:val="clear" w:color="auto" w:fill="auto"/>
            <w:noWrap/>
            <w:vAlign w:val="bottom"/>
            <w:hideMark/>
          </w:tcPr>
          <w:p w14:paraId="40006233" w14:textId="7F747CF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138</w:t>
            </w:r>
          </w:p>
        </w:tc>
        <w:tc>
          <w:tcPr>
            <w:tcW w:w="809" w:type="dxa"/>
            <w:shd w:val="clear" w:color="auto" w:fill="auto"/>
            <w:noWrap/>
            <w:vAlign w:val="bottom"/>
            <w:hideMark/>
          </w:tcPr>
          <w:p w14:paraId="69C40DCD" w14:textId="1321EB7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443</w:t>
            </w:r>
          </w:p>
        </w:tc>
        <w:tc>
          <w:tcPr>
            <w:tcW w:w="1129" w:type="dxa"/>
            <w:shd w:val="clear" w:color="auto" w:fill="auto"/>
            <w:noWrap/>
            <w:vAlign w:val="bottom"/>
            <w:hideMark/>
          </w:tcPr>
          <w:p w14:paraId="2152520F" w14:textId="0F09BC2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2,726</w:t>
            </w:r>
          </w:p>
        </w:tc>
        <w:tc>
          <w:tcPr>
            <w:tcW w:w="809" w:type="dxa"/>
            <w:tcBorders>
              <w:right w:val="single" w:sz="4" w:space="0" w:color="auto"/>
            </w:tcBorders>
            <w:shd w:val="clear" w:color="auto" w:fill="auto"/>
            <w:noWrap/>
            <w:vAlign w:val="bottom"/>
            <w:hideMark/>
          </w:tcPr>
          <w:p w14:paraId="6E22C218" w14:textId="0DC51D4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57%</w:t>
            </w:r>
          </w:p>
        </w:tc>
      </w:tr>
      <w:tr w:rsidR="00026A1C" w:rsidRPr="00B941AE" w14:paraId="5DAC681D" w14:textId="77777777" w:rsidTr="001F55D5">
        <w:trPr>
          <w:trHeight w:val="259"/>
          <w:jc w:val="center"/>
        </w:trPr>
        <w:tc>
          <w:tcPr>
            <w:tcW w:w="808" w:type="dxa"/>
            <w:tcBorders>
              <w:left w:val="single" w:sz="4" w:space="0" w:color="auto"/>
            </w:tcBorders>
            <w:shd w:val="clear" w:color="auto" w:fill="auto"/>
            <w:noWrap/>
            <w:vAlign w:val="bottom"/>
            <w:hideMark/>
          </w:tcPr>
          <w:p w14:paraId="4363667D" w14:textId="2A87B66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2013</w:t>
            </w:r>
          </w:p>
        </w:tc>
        <w:tc>
          <w:tcPr>
            <w:tcW w:w="909" w:type="dxa"/>
            <w:shd w:val="clear" w:color="auto" w:fill="auto"/>
            <w:noWrap/>
            <w:vAlign w:val="bottom"/>
            <w:hideMark/>
          </w:tcPr>
          <w:p w14:paraId="575F9217" w14:textId="6AA8487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w:t>
            </w:r>
          </w:p>
        </w:tc>
        <w:tc>
          <w:tcPr>
            <w:tcW w:w="808" w:type="dxa"/>
            <w:shd w:val="clear" w:color="auto" w:fill="auto"/>
            <w:noWrap/>
            <w:vAlign w:val="bottom"/>
            <w:hideMark/>
          </w:tcPr>
          <w:p w14:paraId="08745D8B" w14:textId="5AB39DE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18</w:t>
            </w:r>
          </w:p>
        </w:tc>
        <w:tc>
          <w:tcPr>
            <w:tcW w:w="808" w:type="dxa"/>
            <w:shd w:val="clear" w:color="auto" w:fill="auto"/>
            <w:noWrap/>
            <w:vAlign w:val="bottom"/>
            <w:hideMark/>
          </w:tcPr>
          <w:p w14:paraId="73354129" w14:textId="55B47D4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167</w:t>
            </w:r>
          </w:p>
        </w:tc>
        <w:tc>
          <w:tcPr>
            <w:tcW w:w="1129" w:type="dxa"/>
            <w:shd w:val="clear" w:color="auto" w:fill="auto"/>
            <w:noWrap/>
            <w:vAlign w:val="bottom"/>
            <w:hideMark/>
          </w:tcPr>
          <w:p w14:paraId="5D11AD6A" w14:textId="3F8DABC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424</w:t>
            </w:r>
          </w:p>
        </w:tc>
        <w:tc>
          <w:tcPr>
            <w:tcW w:w="809" w:type="dxa"/>
            <w:tcBorders>
              <w:right w:val="single" w:sz="4" w:space="0" w:color="auto"/>
            </w:tcBorders>
            <w:shd w:val="clear" w:color="auto" w:fill="auto"/>
            <w:noWrap/>
            <w:vAlign w:val="bottom"/>
            <w:hideMark/>
          </w:tcPr>
          <w:p w14:paraId="0A36AE87" w14:textId="3DA926B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81%</w:t>
            </w:r>
          </w:p>
        </w:tc>
        <w:tc>
          <w:tcPr>
            <w:tcW w:w="908" w:type="dxa"/>
            <w:tcBorders>
              <w:left w:val="single" w:sz="4" w:space="0" w:color="auto"/>
              <w:right w:val="single" w:sz="4" w:space="0" w:color="auto"/>
            </w:tcBorders>
            <w:shd w:val="clear" w:color="auto" w:fill="auto"/>
            <w:noWrap/>
            <w:vAlign w:val="bottom"/>
            <w:hideMark/>
          </w:tcPr>
          <w:p w14:paraId="6ED21D8C"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0DC48005" w14:textId="7F8C9BF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2013</w:t>
            </w:r>
          </w:p>
        </w:tc>
        <w:tc>
          <w:tcPr>
            <w:tcW w:w="910" w:type="dxa"/>
            <w:shd w:val="clear" w:color="auto" w:fill="auto"/>
            <w:noWrap/>
            <w:vAlign w:val="bottom"/>
            <w:hideMark/>
          </w:tcPr>
          <w:p w14:paraId="466FF28B" w14:textId="16489ED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27</w:t>
            </w:r>
          </w:p>
        </w:tc>
        <w:tc>
          <w:tcPr>
            <w:tcW w:w="809" w:type="dxa"/>
            <w:shd w:val="clear" w:color="auto" w:fill="auto"/>
            <w:noWrap/>
            <w:vAlign w:val="bottom"/>
            <w:hideMark/>
          </w:tcPr>
          <w:p w14:paraId="4FB89736" w14:textId="051F8AF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48</w:t>
            </w:r>
          </w:p>
        </w:tc>
        <w:tc>
          <w:tcPr>
            <w:tcW w:w="809" w:type="dxa"/>
            <w:shd w:val="clear" w:color="auto" w:fill="auto"/>
            <w:noWrap/>
            <w:vAlign w:val="bottom"/>
            <w:hideMark/>
          </w:tcPr>
          <w:p w14:paraId="778DCEDA" w14:textId="7E896FD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111</w:t>
            </w:r>
          </w:p>
        </w:tc>
        <w:tc>
          <w:tcPr>
            <w:tcW w:w="1129" w:type="dxa"/>
            <w:shd w:val="clear" w:color="auto" w:fill="auto"/>
            <w:noWrap/>
            <w:vAlign w:val="bottom"/>
            <w:hideMark/>
          </w:tcPr>
          <w:p w14:paraId="1645720A" w14:textId="2F07C23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533</w:t>
            </w:r>
          </w:p>
        </w:tc>
        <w:tc>
          <w:tcPr>
            <w:tcW w:w="809" w:type="dxa"/>
            <w:tcBorders>
              <w:right w:val="single" w:sz="4" w:space="0" w:color="auto"/>
            </w:tcBorders>
            <w:shd w:val="clear" w:color="auto" w:fill="auto"/>
            <w:noWrap/>
            <w:vAlign w:val="bottom"/>
            <w:hideMark/>
          </w:tcPr>
          <w:p w14:paraId="0134B264" w14:textId="4C8CF1E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66%</w:t>
            </w:r>
          </w:p>
        </w:tc>
      </w:tr>
      <w:tr w:rsidR="00026A1C" w:rsidRPr="00B941AE" w14:paraId="0A48BDB3" w14:textId="77777777" w:rsidTr="001F55D5">
        <w:trPr>
          <w:trHeight w:val="259"/>
          <w:jc w:val="center"/>
        </w:trPr>
        <w:tc>
          <w:tcPr>
            <w:tcW w:w="808" w:type="dxa"/>
            <w:tcBorders>
              <w:left w:val="single" w:sz="4" w:space="0" w:color="auto"/>
            </w:tcBorders>
            <w:shd w:val="clear" w:color="auto" w:fill="auto"/>
            <w:noWrap/>
            <w:vAlign w:val="bottom"/>
            <w:hideMark/>
          </w:tcPr>
          <w:p w14:paraId="3A230CCF" w14:textId="385A8A9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909" w:type="dxa"/>
            <w:shd w:val="clear" w:color="auto" w:fill="auto"/>
            <w:noWrap/>
            <w:vAlign w:val="bottom"/>
            <w:hideMark/>
          </w:tcPr>
          <w:p w14:paraId="6DAF3232" w14:textId="6C49E9C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w:t>
            </w:r>
          </w:p>
        </w:tc>
        <w:tc>
          <w:tcPr>
            <w:tcW w:w="808" w:type="dxa"/>
            <w:shd w:val="clear" w:color="auto" w:fill="auto"/>
            <w:noWrap/>
            <w:vAlign w:val="bottom"/>
            <w:hideMark/>
          </w:tcPr>
          <w:p w14:paraId="75258F90" w14:textId="3D0D785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w:t>
            </w:r>
          </w:p>
        </w:tc>
        <w:tc>
          <w:tcPr>
            <w:tcW w:w="808" w:type="dxa"/>
            <w:shd w:val="clear" w:color="auto" w:fill="auto"/>
            <w:noWrap/>
            <w:vAlign w:val="bottom"/>
            <w:hideMark/>
          </w:tcPr>
          <w:p w14:paraId="3D017AA1" w14:textId="3077633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73</w:t>
            </w:r>
          </w:p>
        </w:tc>
        <w:tc>
          <w:tcPr>
            <w:tcW w:w="1129" w:type="dxa"/>
            <w:shd w:val="clear" w:color="auto" w:fill="auto"/>
            <w:noWrap/>
            <w:vAlign w:val="bottom"/>
            <w:hideMark/>
          </w:tcPr>
          <w:p w14:paraId="7CCA3AF1" w14:textId="2A935E1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164</w:t>
            </w:r>
          </w:p>
        </w:tc>
        <w:tc>
          <w:tcPr>
            <w:tcW w:w="809" w:type="dxa"/>
            <w:tcBorders>
              <w:right w:val="single" w:sz="4" w:space="0" w:color="auto"/>
            </w:tcBorders>
            <w:shd w:val="clear" w:color="auto" w:fill="auto"/>
            <w:noWrap/>
            <w:vAlign w:val="bottom"/>
            <w:hideMark/>
          </w:tcPr>
          <w:p w14:paraId="75442230" w14:textId="0D419F1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74%</w:t>
            </w:r>
          </w:p>
        </w:tc>
        <w:tc>
          <w:tcPr>
            <w:tcW w:w="908" w:type="dxa"/>
            <w:tcBorders>
              <w:left w:val="single" w:sz="4" w:space="0" w:color="auto"/>
              <w:right w:val="single" w:sz="4" w:space="0" w:color="auto"/>
            </w:tcBorders>
            <w:shd w:val="clear" w:color="auto" w:fill="auto"/>
            <w:noWrap/>
            <w:vAlign w:val="bottom"/>
            <w:hideMark/>
          </w:tcPr>
          <w:p w14:paraId="51E08858"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2DDB6A04" w14:textId="162009D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910" w:type="dxa"/>
            <w:shd w:val="clear" w:color="auto" w:fill="auto"/>
            <w:noWrap/>
            <w:vAlign w:val="bottom"/>
            <w:hideMark/>
          </w:tcPr>
          <w:p w14:paraId="557EF152" w14:textId="019EAB2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w:t>
            </w:r>
          </w:p>
        </w:tc>
        <w:tc>
          <w:tcPr>
            <w:tcW w:w="809" w:type="dxa"/>
            <w:shd w:val="clear" w:color="auto" w:fill="auto"/>
            <w:noWrap/>
            <w:vAlign w:val="bottom"/>
            <w:hideMark/>
          </w:tcPr>
          <w:p w14:paraId="01FCB6C7" w14:textId="518E0F1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35</w:t>
            </w:r>
          </w:p>
        </w:tc>
        <w:tc>
          <w:tcPr>
            <w:tcW w:w="809" w:type="dxa"/>
            <w:shd w:val="clear" w:color="auto" w:fill="auto"/>
            <w:noWrap/>
            <w:vAlign w:val="bottom"/>
            <w:hideMark/>
          </w:tcPr>
          <w:p w14:paraId="56FC978E" w14:textId="5676FCD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99</w:t>
            </w:r>
          </w:p>
        </w:tc>
        <w:tc>
          <w:tcPr>
            <w:tcW w:w="1129" w:type="dxa"/>
            <w:shd w:val="clear" w:color="auto" w:fill="auto"/>
            <w:noWrap/>
            <w:vAlign w:val="bottom"/>
            <w:hideMark/>
          </w:tcPr>
          <w:p w14:paraId="334F0352" w14:textId="4BDE200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487</w:t>
            </w:r>
          </w:p>
        </w:tc>
        <w:tc>
          <w:tcPr>
            <w:tcW w:w="809" w:type="dxa"/>
            <w:tcBorders>
              <w:right w:val="single" w:sz="4" w:space="0" w:color="auto"/>
            </w:tcBorders>
            <w:shd w:val="clear" w:color="auto" w:fill="auto"/>
            <w:noWrap/>
            <w:vAlign w:val="bottom"/>
            <w:hideMark/>
          </w:tcPr>
          <w:p w14:paraId="793F3E5F" w14:textId="775D272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66%</w:t>
            </w:r>
          </w:p>
        </w:tc>
      </w:tr>
      <w:tr w:rsidR="00026A1C" w:rsidRPr="00B941AE" w14:paraId="34816B2A" w14:textId="77777777" w:rsidTr="001F55D5">
        <w:trPr>
          <w:trHeight w:val="259"/>
          <w:jc w:val="center"/>
        </w:trPr>
        <w:tc>
          <w:tcPr>
            <w:tcW w:w="808" w:type="dxa"/>
            <w:tcBorders>
              <w:left w:val="single" w:sz="4" w:space="0" w:color="auto"/>
            </w:tcBorders>
            <w:shd w:val="clear" w:color="auto" w:fill="auto"/>
            <w:noWrap/>
            <w:vAlign w:val="bottom"/>
            <w:hideMark/>
          </w:tcPr>
          <w:p w14:paraId="23A220D2" w14:textId="34EBCD8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909" w:type="dxa"/>
            <w:shd w:val="clear" w:color="auto" w:fill="auto"/>
            <w:noWrap/>
            <w:vAlign w:val="bottom"/>
            <w:hideMark/>
          </w:tcPr>
          <w:p w14:paraId="1DD1D2E3" w14:textId="05FB6CB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808" w:type="dxa"/>
            <w:shd w:val="clear" w:color="auto" w:fill="auto"/>
            <w:noWrap/>
            <w:vAlign w:val="bottom"/>
            <w:hideMark/>
          </w:tcPr>
          <w:p w14:paraId="15940398" w14:textId="73D617D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808" w:type="dxa"/>
            <w:shd w:val="clear" w:color="auto" w:fill="auto"/>
            <w:noWrap/>
            <w:vAlign w:val="bottom"/>
            <w:hideMark/>
          </w:tcPr>
          <w:p w14:paraId="6A5A8960" w14:textId="5155494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1129" w:type="dxa"/>
            <w:shd w:val="clear" w:color="auto" w:fill="auto"/>
            <w:noWrap/>
            <w:vAlign w:val="bottom"/>
            <w:hideMark/>
          </w:tcPr>
          <w:p w14:paraId="2E5519B1" w14:textId="2FADFEE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w:t>
            </w:r>
          </w:p>
        </w:tc>
        <w:tc>
          <w:tcPr>
            <w:tcW w:w="809" w:type="dxa"/>
            <w:tcBorders>
              <w:right w:val="single" w:sz="4" w:space="0" w:color="auto"/>
            </w:tcBorders>
            <w:shd w:val="clear" w:color="auto" w:fill="auto"/>
            <w:noWrap/>
            <w:vAlign w:val="bottom"/>
            <w:hideMark/>
          </w:tcPr>
          <w:p w14:paraId="11C771C5" w14:textId="67804ED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90%</w:t>
            </w:r>
          </w:p>
        </w:tc>
        <w:tc>
          <w:tcPr>
            <w:tcW w:w="908" w:type="dxa"/>
            <w:tcBorders>
              <w:left w:val="single" w:sz="4" w:space="0" w:color="auto"/>
              <w:right w:val="single" w:sz="4" w:space="0" w:color="auto"/>
            </w:tcBorders>
            <w:shd w:val="clear" w:color="auto" w:fill="auto"/>
            <w:noWrap/>
            <w:vAlign w:val="bottom"/>
            <w:hideMark/>
          </w:tcPr>
          <w:p w14:paraId="2B645D92"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44667D0F" w14:textId="62659EE4"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910" w:type="dxa"/>
            <w:shd w:val="clear" w:color="auto" w:fill="auto"/>
            <w:noWrap/>
            <w:vAlign w:val="bottom"/>
            <w:hideMark/>
          </w:tcPr>
          <w:p w14:paraId="2AD88C2E" w14:textId="1FD48D3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w:t>
            </w:r>
          </w:p>
        </w:tc>
        <w:tc>
          <w:tcPr>
            <w:tcW w:w="809" w:type="dxa"/>
            <w:shd w:val="clear" w:color="auto" w:fill="auto"/>
            <w:noWrap/>
            <w:vAlign w:val="bottom"/>
            <w:hideMark/>
          </w:tcPr>
          <w:p w14:paraId="5086917C" w14:textId="166DC32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33</w:t>
            </w:r>
          </w:p>
        </w:tc>
        <w:tc>
          <w:tcPr>
            <w:tcW w:w="809" w:type="dxa"/>
            <w:shd w:val="clear" w:color="auto" w:fill="auto"/>
            <w:noWrap/>
            <w:vAlign w:val="bottom"/>
            <w:hideMark/>
          </w:tcPr>
          <w:p w14:paraId="5588148B" w14:textId="5882EDB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66</w:t>
            </w:r>
          </w:p>
        </w:tc>
        <w:tc>
          <w:tcPr>
            <w:tcW w:w="1129" w:type="dxa"/>
            <w:shd w:val="clear" w:color="auto" w:fill="auto"/>
            <w:noWrap/>
            <w:vAlign w:val="bottom"/>
            <w:hideMark/>
          </w:tcPr>
          <w:p w14:paraId="6088F1CF" w14:textId="197A686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346</w:t>
            </w:r>
          </w:p>
        </w:tc>
        <w:tc>
          <w:tcPr>
            <w:tcW w:w="809" w:type="dxa"/>
            <w:tcBorders>
              <w:right w:val="single" w:sz="4" w:space="0" w:color="auto"/>
            </w:tcBorders>
            <w:shd w:val="clear" w:color="auto" w:fill="auto"/>
            <w:noWrap/>
            <w:vAlign w:val="bottom"/>
            <w:hideMark/>
          </w:tcPr>
          <w:p w14:paraId="00B17FD3" w14:textId="35F35B5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64%</w:t>
            </w:r>
          </w:p>
        </w:tc>
      </w:tr>
      <w:tr w:rsidR="00026A1C" w:rsidRPr="00B941AE" w14:paraId="20C54A14" w14:textId="77777777" w:rsidTr="001F55D5">
        <w:trPr>
          <w:trHeight w:val="259"/>
          <w:jc w:val="center"/>
        </w:trPr>
        <w:tc>
          <w:tcPr>
            <w:tcW w:w="808" w:type="dxa"/>
            <w:tcBorders>
              <w:left w:val="single" w:sz="4" w:space="0" w:color="auto"/>
            </w:tcBorders>
            <w:shd w:val="clear" w:color="auto" w:fill="auto"/>
            <w:noWrap/>
            <w:vAlign w:val="bottom"/>
            <w:hideMark/>
          </w:tcPr>
          <w:p w14:paraId="63F8F5DC" w14:textId="635F596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909" w:type="dxa"/>
            <w:shd w:val="clear" w:color="auto" w:fill="auto"/>
            <w:noWrap/>
            <w:vAlign w:val="bottom"/>
            <w:hideMark/>
          </w:tcPr>
          <w:p w14:paraId="60FCE8D3" w14:textId="5D8D552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w:t>
            </w:r>
          </w:p>
        </w:tc>
        <w:tc>
          <w:tcPr>
            <w:tcW w:w="808" w:type="dxa"/>
            <w:shd w:val="clear" w:color="auto" w:fill="auto"/>
            <w:noWrap/>
            <w:vAlign w:val="bottom"/>
            <w:hideMark/>
          </w:tcPr>
          <w:p w14:paraId="617CDE63" w14:textId="536B776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w:t>
            </w:r>
          </w:p>
        </w:tc>
        <w:tc>
          <w:tcPr>
            <w:tcW w:w="808" w:type="dxa"/>
            <w:shd w:val="clear" w:color="auto" w:fill="auto"/>
            <w:noWrap/>
            <w:vAlign w:val="bottom"/>
            <w:hideMark/>
          </w:tcPr>
          <w:p w14:paraId="0E6C5FD9" w14:textId="2A8A6AE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76</w:t>
            </w:r>
          </w:p>
        </w:tc>
        <w:tc>
          <w:tcPr>
            <w:tcW w:w="1129" w:type="dxa"/>
            <w:shd w:val="clear" w:color="auto" w:fill="auto"/>
            <w:noWrap/>
            <w:vAlign w:val="bottom"/>
            <w:hideMark/>
          </w:tcPr>
          <w:p w14:paraId="6EA5C02D" w14:textId="277F293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232</w:t>
            </w:r>
          </w:p>
        </w:tc>
        <w:tc>
          <w:tcPr>
            <w:tcW w:w="809" w:type="dxa"/>
            <w:tcBorders>
              <w:right w:val="single" w:sz="4" w:space="0" w:color="auto"/>
            </w:tcBorders>
            <w:shd w:val="clear" w:color="auto" w:fill="auto"/>
            <w:noWrap/>
            <w:vAlign w:val="bottom"/>
            <w:hideMark/>
          </w:tcPr>
          <w:p w14:paraId="67CA6EF6" w14:textId="1221AA8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84%</w:t>
            </w:r>
          </w:p>
        </w:tc>
        <w:tc>
          <w:tcPr>
            <w:tcW w:w="908" w:type="dxa"/>
            <w:tcBorders>
              <w:left w:val="single" w:sz="4" w:space="0" w:color="auto"/>
              <w:right w:val="single" w:sz="4" w:space="0" w:color="auto"/>
            </w:tcBorders>
            <w:shd w:val="clear" w:color="auto" w:fill="auto"/>
            <w:noWrap/>
            <w:vAlign w:val="bottom"/>
            <w:hideMark/>
          </w:tcPr>
          <w:p w14:paraId="5C0FD3DE"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663FD931" w14:textId="3810FEB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910" w:type="dxa"/>
            <w:shd w:val="clear" w:color="auto" w:fill="auto"/>
            <w:noWrap/>
            <w:vAlign w:val="bottom"/>
            <w:hideMark/>
          </w:tcPr>
          <w:p w14:paraId="3A7C1C12" w14:textId="0FF4849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36</w:t>
            </w:r>
          </w:p>
        </w:tc>
        <w:tc>
          <w:tcPr>
            <w:tcW w:w="809" w:type="dxa"/>
            <w:shd w:val="clear" w:color="auto" w:fill="auto"/>
            <w:noWrap/>
            <w:vAlign w:val="bottom"/>
            <w:hideMark/>
          </w:tcPr>
          <w:p w14:paraId="464DAE43" w14:textId="6F49FCF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94</w:t>
            </w:r>
          </w:p>
        </w:tc>
        <w:tc>
          <w:tcPr>
            <w:tcW w:w="809" w:type="dxa"/>
            <w:shd w:val="clear" w:color="auto" w:fill="auto"/>
            <w:noWrap/>
            <w:vAlign w:val="bottom"/>
            <w:hideMark/>
          </w:tcPr>
          <w:p w14:paraId="2D23245F" w14:textId="1A5ECA5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239</w:t>
            </w:r>
          </w:p>
        </w:tc>
        <w:tc>
          <w:tcPr>
            <w:tcW w:w="1129" w:type="dxa"/>
            <w:shd w:val="clear" w:color="auto" w:fill="auto"/>
            <w:noWrap/>
            <w:vAlign w:val="bottom"/>
            <w:hideMark/>
          </w:tcPr>
          <w:p w14:paraId="383716CC" w14:textId="1163C18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1,433</w:t>
            </w:r>
          </w:p>
        </w:tc>
        <w:tc>
          <w:tcPr>
            <w:tcW w:w="809" w:type="dxa"/>
            <w:tcBorders>
              <w:right w:val="single" w:sz="4" w:space="0" w:color="auto"/>
            </w:tcBorders>
            <w:shd w:val="clear" w:color="auto" w:fill="auto"/>
            <w:noWrap/>
            <w:vAlign w:val="bottom"/>
            <w:hideMark/>
          </w:tcPr>
          <w:p w14:paraId="3472521F" w14:textId="4ECF001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66%</w:t>
            </w:r>
          </w:p>
        </w:tc>
      </w:tr>
      <w:tr w:rsidR="004430B4" w:rsidRPr="00B941AE" w14:paraId="14B3C3DD" w14:textId="77777777" w:rsidTr="001F55D5">
        <w:trPr>
          <w:trHeight w:val="259"/>
          <w:jc w:val="center"/>
        </w:trPr>
        <w:tc>
          <w:tcPr>
            <w:tcW w:w="808" w:type="dxa"/>
            <w:tcBorders>
              <w:left w:val="single" w:sz="4" w:space="0" w:color="auto"/>
            </w:tcBorders>
            <w:shd w:val="clear" w:color="auto" w:fill="auto"/>
            <w:noWrap/>
            <w:vAlign w:val="bottom"/>
          </w:tcPr>
          <w:p w14:paraId="07E91807" w14:textId="3097130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909" w:type="dxa"/>
            <w:shd w:val="clear" w:color="auto" w:fill="auto"/>
            <w:noWrap/>
            <w:vAlign w:val="bottom"/>
          </w:tcPr>
          <w:p w14:paraId="144B6D9B" w14:textId="2EC17FD5"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5</w:t>
            </w:r>
          </w:p>
        </w:tc>
        <w:tc>
          <w:tcPr>
            <w:tcW w:w="808" w:type="dxa"/>
            <w:shd w:val="clear" w:color="auto" w:fill="auto"/>
            <w:noWrap/>
            <w:vAlign w:val="bottom"/>
          </w:tcPr>
          <w:p w14:paraId="2CB89B77" w14:textId="5051E020"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38</w:t>
            </w:r>
          </w:p>
        </w:tc>
        <w:tc>
          <w:tcPr>
            <w:tcW w:w="808" w:type="dxa"/>
            <w:shd w:val="clear" w:color="auto" w:fill="auto"/>
            <w:noWrap/>
            <w:vAlign w:val="bottom"/>
          </w:tcPr>
          <w:p w14:paraId="4130FAFF" w14:textId="70100BFB"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424</w:t>
            </w:r>
          </w:p>
        </w:tc>
        <w:tc>
          <w:tcPr>
            <w:tcW w:w="1129" w:type="dxa"/>
            <w:shd w:val="clear" w:color="auto" w:fill="auto"/>
            <w:noWrap/>
            <w:vAlign w:val="bottom"/>
          </w:tcPr>
          <w:p w14:paraId="0F19EF84" w14:textId="32A88CA7"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2,367</w:t>
            </w:r>
          </w:p>
        </w:tc>
        <w:tc>
          <w:tcPr>
            <w:tcW w:w="809" w:type="dxa"/>
            <w:tcBorders>
              <w:right w:val="single" w:sz="4" w:space="0" w:color="auto"/>
            </w:tcBorders>
            <w:shd w:val="clear" w:color="auto" w:fill="auto"/>
            <w:noWrap/>
            <w:vAlign w:val="bottom"/>
          </w:tcPr>
          <w:p w14:paraId="71065D7D" w14:textId="0728AEE0"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75%</w:t>
            </w:r>
          </w:p>
        </w:tc>
        <w:tc>
          <w:tcPr>
            <w:tcW w:w="908" w:type="dxa"/>
            <w:tcBorders>
              <w:left w:val="single" w:sz="4" w:space="0" w:color="auto"/>
              <w:right w:val="single" w:sz="4" w:space="0" w:color="auto"/>
            </w:tcBorders>
            <w:shd w:val="clear" w:color="auto" w:fill="auto"/>
            <w:noWrap/>
            <w:vAlign w:val="bottom"/>
          </w:tcPr>
          <w:p w14:paraId="1C3D69A4"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tcPr>
          <w:p w14:paraId="7B0A7B56" w14:textId="76437A6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910" w:type="dxa"/>
            <w:shd w:val="clear" w:color="auto" w:fill="auto"/>
            <w:noWrap/>
            <w:vAlign w:val="bottom"/>
          </w:tcPr>
          <w:p w14:paraId="5C2A8C60" w14:textId="15BC7C0B"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28</w:t>
            </w:r>
          </w:p>
        </w:tc>
        <w:tc>
          <w:tcPr>
            <w:tcW w:w="809" w:type="dxa"/>
            <w:shd w:val="clear" w:color="auto" w:fill="auto"/>
            <w:noWrap/>
            <w:vAlign w:val="bottom"/>
          </w:tcPr>
          <w:p w14:paraId="67581BB6" w14:textId="7AEF80BE"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59</w:t>
            </w:r>
          </w:p>
        </w:tc>
        <w:tc>
          <w:tcPr>
            <w:tcW w:w="809" w:type="dxa"/>
            <w:shd w:val="clear" w:color="auto" w:fill="auto"/>
            <w:noWrap/>
            <w:vAlign w:val="bottom"/>
          </w:tcPr>
          <w:p w14:paraId="3A2BF0FB" w14:textId="512AF58E"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144</w:t>
            </w:r>
          </w:p>
        </w:tc>
        <w:tc>
          <w:tcPr>
            <w:tcW w:w="1129" w:type="dxa"/>
            <w:shd w:val="clear" w:color="auto" w:fill="auto"/>
            <w:noWrap/>
            <w:vAlign w:val="bottom"/>
          </w:tcPr>
          <w:p w14:paraId="42C89B2F" w14:textId="781B1E3A"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778</w:t>
            </w:r>
          </w:p>
        </w:tc>
        <w:tc>
          <w:tcPr>
            <w:tcW w:w="809" w:type="dxa"/>
            <w:tcBorders>
              <w:right w:val="single" w:sz="4" w:space="0" w:color="auto"/>
            </w:tcBorders>
            <w:shd w:val="clear" w:color="auto" w:fill="auto"/>
            <w:noWrap/>
            <w:vAlign w:val="bottom"/>
          </w:tcPr>
          <w:p w14:paraId="24F63749" w14:textId="43638883" w:rsidR="004430B4" w:rsidRPr="00B941AE" w:rsidRDefault="004430B4" w:rsidP="004430B4">
            <w:pPr>
              <w:spacing w:after="0" w:line="240" w:lineRule="auto"/>
              <w:jc w:val="right"/>
              <w:rPr>
                <w:rFonts w:ascii="Calibri" w:hAnsi="Calibri" w:cs="Calibri"/>
                <w:sz w:val="18"/>
                <w:szCs w:val="18"/>
              </w:rPr>
            </w:pPr>
            <w:r w:rsidRPr="00B941AE">
              <w:rPr>
                <w:rFonts w:ascii="Calibri" w:hAnsi="Calibri" w:cs="Calibri"/>
                <w:sz w:val="18"/>
                <w:szCs w:val="18"/>
              </w:rPr>
              <w:t>68%</w:t>
            </w:r>
          </w:p>
        </w:tc>
      </w:tr>
      <w:tr w:rsidR="00026A1C" w:rsidRPr="00B941AE" w14:paraId="5F33DFDD" w14:textId="77777777" w:rsidTr="001F55D5">
        <w:trPr>
          <w:trHeight w:val="259"/>
          <w:jc w:val="center"/>
        </w:trPr>
        <w:tc>
          <w:tcPr>
            <w:tcW w:w="808" w:type="dxa"/>
            <w:tcBorders>
              <w:left w:val="single" w:sz="4" w:space="0" w:color="auto"/>
            </w:tcBorders>
            <w:shd w:val="clear" w:color="auto" w:fill="auto"/>
            <w:noWrap/>
            <w:vAlign w:val="bottom"/>
            <w:hideMark/>
          </w:tcPr>
          <w:p w14:paraId="4BB79A6F" w14:textId="50EB40D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909" w:type="dxa"/>
            <w:shd w:val="clear" w:color="auto" w:fill="auto"/>
            <w:noWrap/>
            <w:vAlign w:val="bottom"/>
            <w:hideMark/>
          </w:tcPr>
          <w:p w14:paraId="5DAC84DD" w14:textId="275565A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w:t>
            </w:r>
          </w:p>
        </w:tc>
        <w:tc>
          <w:tcPr>
            <w:tcW w:w="808" w:type="dxa"/>
            <w:shd w:val="clear" w:color="auto" w:fill="auto"/>
            <w:noWrap/>
            <w:vAlign w:val="bottom"/>
            <w:hideMark/>
          </w:tcPr>
          <w:p w14:paraId="3E720BBF" w14:textId="7EC354B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25</w:t>
            </w:r>
          </w:p>
        </w:tc>
        <w:tc>
          <w:tcPr>
            <w:tcW w:w="808" w:type="dxa"/>
            <w:shd w:val="clear" w:color="auto" w:fill="auto"/>
            <w:noWrap/>
            <w:vAlign w:val="bottom"/>
            <w:hideMark/>
          </w:tcPr>
          <w:p w14:paraId="383962B9" w14:textId="4629F34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114</w:t>
            </w:r>
          </w:p>
        </w:tc>
        <w:tc>
          <w:tcPr>
            <w:tcW w:w="1129" w:type="dxa"/>
            <w:shd w:val="clear" w:color="auto" w:fill="auto"/>
            <w:noWrap/>
            <w:vAlign w:val="bottom"/>
            <w:hideMark/>
          </w:tcPr>
          <w:p w14:paraId="0C8D1FDD" w14:textId="2AA367D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709</w:t>
            </w:r>
          </w:p>
        </w:tc>
        <w:tc>
          <w:tcPr>
            <w:tcW w:w="809" w:type="dxa"/>
            <w:tcBorders>
              <w:right w:val="single" w:sz="4" w:space="0" w:color="auto"/>
            </w:tcBorders>
            <w:shd w:val="clear" w:color="auto" w:fill="auto"/>
            <w:noWrap/>
            <w:vAlign w:val="bottom"/>
            <w:hideMark/>
          </w:tcPr>
          <w:p w14:paraId="1D0C0DCC" w14:textId="1C00C00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83%</w:t>
            </w:r>
          </w:p>
        </w:tc>
        <w:tc>
          <w:tcPr>
            <w:tcW w:w="908" w:type="dxa"/>
            <w:tcBorders>
              <w:left w:val="single" w:sz="4" w:space="0" w:color="auto"/>
              <w:right w:val="single" w:sz="4" w:space="0" w:color="auto"/>
            </w:tcBorders>
            <w:shd w:val="clear" w:color="auto" w:fill="auto"/>
            <w:noWrap/>
            <w:vAlign w:val="bottom"/>
            <w:hideMark/>
          </w:tcPr>
          <w:p w14:paraId="7279FA89"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4C8D5926" w14:textId="24C5441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910" w:type="dxa"/>
            <w:shd w:val="clear" w:color="auto" w:fill="auto"/>
            <w:noWrap/>
            <w:vAlign w:val="bottom"/>
            <w:hideMark/>
          </w:tcPr>
          <w:p w14:paraId="65A1D88D" w14:textId="3F12DD8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25</w:t>
            </w:r>
          </w:p>
        </w:tc>
        <w:tc>
          <w:tcPr>
            <w:tcW w:w="809" w:type="dxa"/>
            <w:shd w:val="clear" w:color="auto" w:fill="auto"/>
            <w:noWrap/>
            <w:vAlign w:val="bottom"/>
            <w:hideMark/>
          </w:tcPr>
          <w:p w14:paraId="0CFD7995" w14:textId="64A8557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46</w:t>
            </w:r>
          </w:p>
        </w:tc>
        <w:tc>
          <w:tcPr>
            <w:tcW w:w="809" w:type="dxa"/>
            <w:shd w:val="clear" w:color="auto" w:fill="auto"/>
            <w:noWrap/>
            <w:vAlign w:val="bottom"/>
            <w:hideMark/>
          </w:tcPr>
          <w:p w14:paraId="732E133B" w14:textId="3F487B1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105</w:t>
            </w:r>
          </w:p>
        </w:tc>
        <w:tc>
          <w:tcPr>
            <w:tcW w:w="1129" w:type="dxa"/>
            <w:shd w:val="clear" w:color="auto" w:fill="auto"/>
            <w:noWrap/>
            <w:vAlign w:val="bottom"/>
            <w:hideMark/>
          </w:tcPr>
          <w:p w14:paraId="49A4B0EC" w14:textId="01D7E34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641</w:t>
            </w:r>
          </w:p>
        </w:tc>
        <w:tc>
          <w:tcPr>
            <w:tcW w:w="809" w:type="dxa"/>
            <w:tcBorders>
              <w:right w:val="single" w:sz="4" w:space="0" w:color="auto"/>
            </w:tcBorders>
            <w:shd w:val="clear" w:color="auto" w:fill="auto"/>
            <w:noWrap/>
            <w:vAlign w:val="bottom"/>
            <w:hideMark/>
          </w:tcPr>
          <w:p w14:paraId="4E243C8E" w14:textId="31904186"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69%</w:t>
            </w:r>
          </w:p>
        </w:tc>
      </w:tr>
      <w:tr w:rsidR="00026A1C" w:rsidRPr="00B941AE" w14:paraId="4280D0D0" w14:textId="77777777" w:rsidTr="001F55D5">
        <w:trPr>
          <w:trHeight w:val="259"/>
          <w:jc w:val="center"/>
        </w:trPr>
        <w:tc>
          <w:tcPr>
            <w:tcW w:w="808" w:type="dxa"/>
            <w:tcBorders>
              <w:left w:val="single" w:sz="4" w:space="0" w:color="auto"/>
            </w:tcBorders>
            <w:shd w:val="clear" w:color="auto" w:fill="auto"/>
            <w:noWrap/>
            <w:vAlign w:val="bottom"/>
            <w:hideMark/>
          </w:tcPr>
          <w:p w14:paraId="641FF7AD" w14:textId="6B666A6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909" w:type="dxa"/>
            <w:shd w:val="clear" w:color="auto" w:fill="auto"/>
            <w:noWrap/>
            <w:vAlign w:val="bottom"/>
            <w:hideMark/>
          </w:tcPr>
          <w:p w14:paraId="396D923F" w14:textId="1B741D3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w:t>
            </w:r>
          </w:p>
        </w:tc>
        <w:tc>
          <w:tcPr>
            <w:tcW w:w="808" w:type="dxa"/>
            <w:shd w:val="clear" w:color="auto" w:fill="auto"/>
            <w:noWrap/>
            <w:vAlign w:val="bottom"/>
            <w:hideMark/>
          </w:tcPr>
          <w:p w14:paraId="3B905207" w14:textId="1844D96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40</w:t>
            </w:r>
          </w:p>
        </w:tc>
        <w:tc>
          <w:tcPr>
            <w:tcW w:w="808" w:type="dxa"/>
            <w:shd w:val="clear" w:color="auto" w:fill="auto"/>
            <w:noWrap/>
            <w:vAlign w:val="bottom"/>
            <w:hideMark/>
          </w:tcPr>
          <w:p w14:paraId="2AA7B9E6" w14:textId="6AC53D3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359</w:t>
            </w:r>
          </w:p>
        </w:tc>
        <w:tc>
          <w:tcPr>
            <w:tcW w:w="1129" w:type="dxa"/>
            <w:shd w:val="clear" w:color="auto" w:fill="auto"/>
            <w:noWrap/>
            <w:vAlign w:val="bottom"/>
            <w:hideMark/>
          </w:tcPr>
          <w:p w14:paraId="7F9380D8" w14:textId="0BBD8C3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1,669</w:t>
            </w:r>
          </w:p>
        </w:tc>
        <w:tc>
          <w:tcPr>
            <w:tcW w:w="809" w:type="dxa"/>
            <w:tcBorders>
              <w:right w:val="single" w:sz="4" w:space="0" w:color="auto"/>
            </w:tcBorders>
            <w:shd w:val="clear" w:color="auto" w:fill="auto"/>
            <w:noWrap/>
            <w:vAlign w:val="bottom"/>
            <w:hideMark/>
          </w:tcPr>
          <w:p w14:paraId="58C2EBEF" w14:textId="4F43C25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86%</w:t>
            </w:r>
          </w:p>
        </w:tc>
        <w:tc>
          <w:tcPr>
            <w:tcW w:w="908" w:type="dxa"/>
            <w:tcBorders>
              <w:left w:val="single" w:sz="4" w:space="0" w:color="auto"/>
              <w:right w:val="single" w:sz="4" w:space="0" w:color="auto"/>
            </w:tcBorders>
            <w:shd w:val="clear" w:color="auto" w:fill="auto"/>
            <w:noWrap/>
            <w:vAlign w:val="bottom"/>
            <w:hideMark/>
          </w:tcPr>
          <w:p w14:paraId="48E20744"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223D9492" w14:textId="3E64104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910" w:type="dxa"/>
            <w:shd w:val="clear" w:color="auto" w:fill="auto"/>
            <w:noWrap/>
            <w:vAlign w:val="bottom"/>
            <w:hideMark/>
          </w:tcPr>
          <w:p w14:paraId="2F7968DA" w14:textId="24217FF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w:t>
            </w:r>
          </w:p>
        </w:tc>
        <w:tc>
          <w:tcPr>
            <w:tcW w:w="809" w:type="dxa"/>
            <w:shd w:val="clear" w:color="auto" w:fill="auto"/>
            <w:noWrap/>
            <w:vAlign w:val="bottom"/>
            <w:hideMark/>
          </w:tcPr>
          <w:p w14:paraId="5FB8356E" w14:textId="1E1D37C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64</w:t>
            </w:r>
          </w:p>
        </w:tc>
        <w:tc>
          <w:tcPr>
            <w:tcW w:w="809" w:type="dxa"/>
            <w:shd w:val="clear" w:color="auto" w:fill="auto"/>
            <w:noWrap/>
            <w:vAlign w:val="bottom"/>
            <w:hideMark/>
          </w:tcPr>
          <w:p w14:paraId="38E6ACAE" w14:textId="11FB4E9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152</w:t>
            </w:r>
          </w:p>
        </w:tc>
        <w:tc>
          <w:tcPr>
            <w:tcW w:w="1129" w:type="dxa"/>
            <w:shd w:val="clear" w:color="auto" w:fill="auto"/>
            <w:noWrap/>
            <w:vAlign w:val="bottom"/>
            <w:hideMark/>
          </w:tcPr>
          <w:p w14:paraId="047B6263" w14:textId="37071B7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1,022</w:t>
            </w:r>
          </w:p>
        </w:tc>
        <w:tc>
          <w:tcPr>
            <w:tcW w:w="809" w:type="dxa"/>
            <w:tcBorders>
              <w:right w:val="single" w:sz="4" w:space="0" w:color="auto"/>
            </w:tcBorders>
            <w:shd w:val="clear" w:color="auto" w:fill="auto"/>
            <w:noWrap/>
            <w:vAlign w:val="bottom"/>
            <w:hideMark/>
          </w:tcPr>
          <w:p w14:paraId="0C7A14E8" w14:textId="3A93269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69%</w:t>
            </w:r>
          </w:p>
        </w:tc>
      </w:tr>
      <w:tr w:rsidR="00026A1C" w:rsidRPr="00B941AE" w14:paraId="23F2F4A3" w14:textId="77777777" w:rsidTr="001F55D5">
        <w:trPr>
          <w:trHeight w:val="259"/>
          <w:jc w:val="center"/>
        </w:trPr>
        <w:tc>
          <w:tcPr>
            <w:tcW w:w="808" w:type="dxa"/>
            <w:tcBorders>
              <w:left w:val="single" w:sz="4" w:space="0" w:color="auto"/>
              <w:bottom w:val="single" w:sz="4" w:space="0" w:color="auto"/>
            </w:tcBorders>
            <w:shd w:val="clear" w:color="auto" w:fill="auto"/>
            <w:noWrap/>
            <w:vAlign w:val="bottom"/>
            <w:hideMark/>
          </w:tcPr>
          <w:p w14:paraId="62D78ECE" w14:textId="3178548C"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909" w:type="dxa"/>
            <w:tcBorders>
              <w:bottom w:val="single" w:sz="4" w:space="0" w:color="auto"/>
            </w:tcBorders>
            <w:shd w:val="clear" w:color="auto" w:fill="auto"/>
            <w:noWrap/>
            <w:vAlign w:val="bottom"/>
            <w:hideMark/>
          </w:tcPr>
          <w:p w14:paraId="028E6D79" w14:textId="564D925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w:t>
            </w:r>
          </w:p>
        </w:tc>
        <w:tc>
          <w:tcPr>
            <w:tcW w:w="808" w:type="dxa"/>
            <w:tcBorders>
              <w:bottom w:val="single" w:sz="4" w:space="0" w:color="auto"/>
            </w:tcBorders>
            <w:shd w:val="clear" w:color="auto" w:fill="auto"/>
            <w:noWrap/>
            <w:vAlign w:val="bottom"/>
            <w:hideMark/>
          </w:tcPr>
          <w:p w14:paraId="2D0A7F5E" w14:textId="54729F0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40</w:t>
            </w:r>
          </w:p>
        </w:tc>
        <w:tc>
          <w:tcPr>
            <w:tcW w:w="808" w:type="dxa"/>
            <w:tcBorders>
              <w:bottom w:val="single" w:sz="4" w:space="0" w:color="auto"/>
            </w:tcBorders>
            <w:shd w:val="clear" w:color="auto" w:fill="auto"/>
            <w:noWrap/>
            <w:vAlign w:val="bottom"/>
            <w:hideMark/>
          </w:tcPr>
          <w:p w14:paraId="06C50CC6" w14:textId="3C1ECF6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613</w:t>
            </w:r>
          </w:p>
        </w:tc>
        <w:tc>
          <w:tcPr>
            <w:tcW w:w="1129" w:type="dxa"/>
            <w:tcBorders>
              <w:bottom w:val="single" w:sz="4" w:space="0" w:color="auto"/>
            </w:tcBorders>
            <w:shd w:val="clear" w:color="auto" w:fill="auto"/>
            <w:noWrap/>
            <w:vAlign w:val="bottom"/>
            <w:hideMark/>
          </w:tcPr>
          <w:p w14:paraId="5087C751" w14:textId="6CB1E127"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7,543</w:t>
            </w:r>
          </w:p>
        </w:tc>
        <w:tc>
          <w:tcPr>
            <w:tcW w:w="809" w:type="dxa"/>
            <w:tcBorders>
              <w:bottom w:val="single" w:sz="4" w:space="0" w:color="auto"/>
              <w:right w:val="single" w:sz="4" w:space="0" w:color="auto"/>
            </w:tcBorders>
            <w:shd w:val="clear" w:color="auto" w:fill="auto"/>
            <w:noWrap/>
            <w:vAlign w:val="bottom"/>
            <w:hideMark/>
          </w:tcPr>
          <w:p w14:paraId="03F661E5" w14:textId="4690B1D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80%</w:t>
            </w:r>
          </w:p>
        </w:tc>
        <w:tc>
          <w:tcPr>
            <w:tcW w:w="908" w:type="dxa"/>
            <w:tcBorders>
              <w:left w:val="single" w:sz="4" w:space="0" w:color="auto"/>
              <w:right w:val="single" w:sz="4" w:space="0" w:color="auto"/>
            </w:tcBorders>
            <w:shd w:val="clear" w:color="auto" w:fill="auto"/>
            <w:noWrap/>
            <w:vAlign w:val="bottom"/>
            <w:hideMark/>
          </w:tcPr>
          <w:p w14:paraId="1E163E26"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bottom w:val="single" w:sz="4" w:space="0" w:color="auto"/>
            </w:tcBorders>
            <w:shd w:val="clear" w:color="auto" w:fill="auto"/>
            <w:noWrap/>
            <w:vAlign w:val="bottom"/>
            <w:hideMark/>
          </w:tcPr>
          <w:p w14:paraId="565AF4DF" w14:textId="10D24F9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910" w:type="dxa"/>
            <w:tcBorders>
              <w:bottom w:val="single" w:sz="4" w:space="0" w:color="auto"/>
            </w:tcBorders>
            <w:shd w:val="clear" w:color="auto" w:fill="auto"/>
            <w:noWrap/>
            <w:vAlign w:val="bottom"/>
            <w:hideMark/>
          </w:tcPr>
          <w:p w14:paraId="7A70EA45" w14:textId="78B59C61"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w:t>
            </w:r>
          </w:p>
        </w:tc>
        <w:tc>
          <w:tcPr>
            <w:tcW w:w="809" w:type="dxa"/>
            <w:tcBorders>
              <w:bottom w:val="single" w:sz="4" w:space="0" w:color="auto"/>
            </w:tcBorders>
            <w:shd w:val="clear" w:color="auto" w:fill="auto"/>
            <w:noWrap/>
            <w:vAlign w:val="bottom"/>
            <w:hideMark/>
          </w:tcPr>
          <w:p w14:paraId="58D86269" w14:textId="461EA57E"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35</w:t>
            </w:r>
          </w:p>
        </w:tc>
        <w:tc>
          <w:tcPr>
            <w:tcW w:w="809" w:type="dxa"/>
            <w:tcBorders>
              <w:bottom w:val="single" w:sz="4" w:space="0" w:color="auto"/>
            </w:tcBorders>
            <w:shd w:val="clear" w:color="auto" w:fill="auto"/>
            <w:noWrap/>
            <w:vAlign w:val="bottom"/>
            <w:hideMark/>
          </w:tcPr>
          <w:p w14:paraId="00442E0A" w14:textId="734280B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93</w:t>
            </w:r>
          </w:p>
        </w:tc>
        <w:tc>
          <w:tcPr>
            <w:tcW w:w="1129" w:type="dxa"/>
            <w:tcBorders>
              <w:bottom w:val="single" w:sz="4" w:space="0" w:color="auto"/>
            </w:tcBorders>
            <w:shd w:val="clear" w:color="auto" w:fill="auto"/>
            <w:noWrap/>
            <w:vAlign w:val="bottom"/>
            <w:hideMark/>
          </w:tcPr>
          <w:p w14:paraId="52A6EB95" w14:textId="27741FD0"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515</w:t>
            </w:r>
          </w:p>
        </w:tc>
        <w:tc>
          <w:tcPr>
            <w:tcW w:w="809" w:type="dxa"/>
            <w:tcBorders>
              <w:bottom w:val="single" w:sz="4" w:space="0" w:color="auto"/>
              <w:right w:val="single" w:sz="4" w:space="0" w:color="auto"/>
            </w:tcBorders>
            <w:shd w:val="clear" w:color="auto" w:fill="auto"/>
            <w:noWrap/>
            <w:vAlign w:val="bottom"/>
            <w:hideMark/>
          </w:tcPr>
          <w:p w14:paraId="68A88493" w14:textId="5421C00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69%</w:t>
            </w:r>
          </w:p>
        </w:tc>
      </w:tr>
      <w:tr w:rsidR="00026A1C" w:rsidRPr="00B941AE" w14:paraId="338148EA" w14:textId="77777777" w:rsidTr="001F55D5">
        <w:trPr>
          <w:trHeight w:val="259"/>
          <w:jc w:val="center"/>
        </w:trPr>
        <w:tc>
          <w:tcPr>
            <w:tcW w:w="808" w:type="dxa"/>
            <w:tcBorders>
              <w:top w:val="single" w:sz="4" w:space="0" w:color="auto"/>
              <w:left w:val="single" w:sz="4" w:space="0" w:color="auto"/>
            </w:tcBorders>
            <w:shd w:val="clear" w:color="auto" w:fill="auto"/>
            <w:noWrap/>
            <w:vAlign w:val="bottom"/>
            <w:hideMark/>
          </w:tcPr>
          <w:p w14:paraId="3A9FE702"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909" w:type="dxa"/>
            <w:tcBorders>
              <w:top w:val="single" w:sz="4" w:space="0" w:color="auto"/>
            </w:tcBorders>
            <w:shd w:val="clear" w:color="auto" w:fill="auto"/>
            <w:noWrap/>
            <w:vAlign w:val="bottom"/>
            <w:hideMark/>
          </w:tcPr>
          <w:p w14:paraId="236E10BE"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5" w:type="dxa"/>
            <w:gridSpan w:val="3"/>
            <w:tcBorders>
              <w:top w:val="single" w:sz="4" w:space="0" w:color="auto"/>
            </w:tcBorders>
            <w:shd w:val="clear" w:color="auto" w:fill="auto"/>
            <w:noWrap/>
            <w:vAlign w:val="bottom"/>
            <w:hideMark/>
          </w:tcPr>
          <w:p w14:paraId="50851AC5" w14:textId="37F484A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809" w:type="dxa"/>
            <w:tcBorders>
              <w:top w:val="single" w:sz="4" w:space="0" w:color="auto"/>
              <w:right w:val="single" w:sz="4" w:space="0" w:color="auto"/>
            </w:tcBorders>
            <w:shd w:val="clear" w:color="auto" w:fill="auto"/>
            <w:noWrap/>
            <w:vAlign w:val="center"/>
            <w:hideMark/>
          </w:tcPr>
          <w:p w14:paraId="1D60D7ED" w14:textId="157EB08A"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75%*</w:t>
            </w:r>
          </w:p>
        </w:tc>
        <w:tc>
          <w:tcPr>
            <w:tcW w:w="908" w:type="dxa"/>
            <w:tcBorders>
              <w:left w:val="single" w:sz="4" w:space="0" w:color="auto"/>
              <w:right w:val="single" w:sz="4" w:space="0" w:color="auto"/>
            </w:tcBorders>
            <w:shd w:val="clear" w:color="auto" w:fill="auto"/>
            <w:noWrap/>
            <w:vAlign w:val="bottom"/>
            <w:hideMark/>
          </w:tcPr>
          <w:p w14:paraId="27486934"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top w:val="single" w:sz="4" w:space="0" w:color="auto"/>
              <w:left w:val="single" w:sz="4" w:space="0" w:color="auto"/>
            </w:tcBorders>
            <w:shd w:val="clear" w:color="auto" w:fill="auto"/>
            <w:noWrap/>
            <w:vAlign w:val="bottom"/>
            <w:hideMark/>
          </w:tcPr>
          <w:p w14:paraId="1FF8BC05" w14:textId="77777777" w:rsidR="004430B4" w:rsidRPr="00B941AE" w:rsidRDefault="004430B4" w:rsidP="004430B4">
            <w:pPr>
              <w:spacing w:after="0" w:line="240" w:lineRule="auto"/>
              <w:rPr>
                <w:rFonts w:asciiTheme="minorHAnsi" w:eastAsia="Times New Roman" w:hAnsiTheme="minorHAnsi" w:cstheme="minorHAnsi"/>
                <w:sz w:val="18"/>
                <w:szCs w:val="18"/>
              </w:rPr>
            </w:pPr>
          </w:p>
        </w:tc>
        <w:tc>
          <w:tcPr>
            <w:tcW w:w="910" w:type="dxa"/>
            <w:tcBorders>
              <w:top w:val="single" w:sz="4" w:space="0" w:color="auto"/>
            </w:tcBorders>
            <w:shd w:val="clear" w:color="auto" w:fill="auto"/>
            <w:noWrap/>
            <w:vAlign w:val="bottom"/>
            <w:hideMark/>
          </w:tcPr>
          <w:p w14:paraId="2451D446"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7" w:type="dxa"/>
            <w:gridSpan w:val="3"/>
            <w:tcBorders>
              <w:top w:val="single" w:sz="4" w:space="0" w:color="auto"/>
            </w:tcBorders>
            <w:shd w:val="clear" w:color="auto" w:fill="auto"/>
            <w:noWrap/>
            <w:vAlign w:val="bottom"/>
            <w:hideMark/>
          </w:tcPr>
          <w:p w14:paraId="72494DB4" w14:textId="66835F4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809" w:type="dxa"/>
            <w:tcBorders>
              <w:top w:val="single" w:sz="4" w:space="0" w:color="auto"/>
              <w:right w:val="single" w:sz="4" w:space="0" w:color="auto"/>
            </w:tcBorders>
            <w:shd w:val="clear" w:color="auto" w:fill="auto"/>
            <w:noWrap/>
            <w:vAlign w:val="bottom"/>
            <w:hideMark/>
          </w:tcPr>
          <w:p w14:paraId="0136EF27" w14:textId="7038A63F"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68%</w:t>
            </w:r>
          </w:p>
        </w:tc>
      </w:tr>
      <w:tr w:rsidR="00026A1C" w:rsidRPr="00B941AE" w14:paraId="4ED66336" w14:textId="77777777" w:rsidTr="001F55D5">
        <w:trPr>
          <w:trHeight w:val="259"/>
          <w:jc w:val="center"/>
        </w:trPr>
        <w:tc>
          <w:tcPr>
            <w:tcW w:w="808" w:type="dxa"/>
            <w:tcBorders>
              <w:left w:val="single" w:sz="4" w:space="0" w:color="auto"/>
            </w:tcBorders>
            <w:shd w:val="clear" w:color="auto" w:fill="auto"/>
            <w:noWrap/>
            <w:vAlign w:val="bottom"/>
            <w:hideMark/>
          </w:tcPr>
          <w:p w14:paraId="01D7171F"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909" w:type="dxa"/>
            <w:shd w:val="clear" w:color="auto" w:fill="auto"/>
            <w:noWrap/>
            <w:vAlign w:val="bottom"/>
            <w:hideMark/>
          </w:tcPr>
          <w:p w14:paraId="339EC4A3"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5" w:type="dxa"/>
            <w:gridSpan w:val="3"/>
            <w:shd w:val="clear" w:color="auto" w:fill="auto"/>
            <w:noWrap/>
            <w:vAlign w:val="bottom"/>
            <w:hideMark/>
          </w:tcPr>
          <w:p w14:paraId="6CEA5E2B" w14:textId="21D66D92"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809" w:type="dxa"/>
            <w:tcBorders>
              <w:right w:val="single" w:sz="4" w:space="0" w:color="auto"/>
            </w:tcBorders>
            <w:shd w:val="clear" w:color="auto" w:fill="auto"/>
            <w:noWrap/>
            <w:vAlign w:val="center"/>
            <w:hideMark/>
          </w:tcPr>
          <w:p w14:paraId="762B929D" w14:textId="501D3D5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84%*</w:t>
            </w:r>
          </w:p>
        </w:tc>
        <w:tc>
          <w:tcPr>
            <w:tcW w:w="908" w:type="dxa"/>
            <w:tcBorders>
              <w:left w:val="single" w:sz="4" w:space="0" w:color="auto"/>
              <w:right w:val="single" w:sz="4" w:space="0" w:color="auto"/>
            </w:tcBorders>
            <w:shd w:val="clear" w:color="auto" w:fill="auto"/>
            <w:noWrap/>
            <w:vAlign w:val="bottom"/>
            <w:hideMark/>
          </w:tcPr>
          <w:p w14:paraId="00A4845B"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809" w:type="dxa"/>
            <w:tcBorders>
              <w:left w:val="single" w:sz="4" w:space="0" w:color="auto"/>
            </w:tcBorders>
            <w:shd w:val="clear" w:color="auto" w:fill="auto"/>
            <w:noWrap/>
            <w:vAlign w:val="bottom"/>
            <w:hideMark/>
          </w:tcPr>
          <w:p w14:paraId="42763927" w14:textId="77777777" w:rsidR="004430B4" w:rsidRPr="00B941AE" w:rsidRDefault="004430B4" w:rsidP="004430B4">
            <w:pPr>
              <w:spacing w:after="0" w:line="240" w:lineRule="auto"/>
              <w:rPr>
                <w:rFonts w:asciiTheme="minorHAnsi" w:eastAsia="Times New Roman" w:hAnsiTheme="minorHAnsi" w:cstheme="minorHAnsi"/>
                <w:sz w:val="18"/>
                <w:szCs w:val="18"/>
              </w:rPr>
            </w:pPr>
          </w:p>
        </w:tc>
        <w:tc>
          <w:tcPr>
            <w:tcW w:w="910" w:type="dxa"/>
            <w:shd w:val="clear" w:color="auto" w:fill="auto"/>
            <w:noWrap/>
            <w:vAlign w:val="bottom"/>
            <w:hideMark/>
          </w:tcPr>
          <w:p w14:paraId="4C7B5972"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7" w:type="dxa"/>
            <w:gridSpan w:val="3"/>
            <w:shd w:val="clear" w:color="auto" w:fill="auto"/>
            <w:noWrap/>
            <w:vAlign w:val="bottom"/>
            <w:hideMark/>
          </w:tcPr>
          <w:p w14:paraId="33234C46" w14:textId="0BCCD7BB"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809" w:type="dxa"/>
            <w:tcBorders>
              <w:right w:val="single" w:sz="4" w:space="0" w:color="auto"/>
            </w:tcBorders>
            <w:shd w:val="clear" w:color="auto" w:fill="auto"/>
            <w:noWrap/>
            <w:vAlign w:val="bottom"/>
            <w:hideMark/>
          </w:tcPr>
          <w:p w14:paraId="6C31D572" w14:textId="6F268CB3"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69%</w:t>
            </w:r>
          </w:p>
        </w:tc>
      </w:tr>
      <w:tr w:rsidR="00026A1C" w:rsidRPr="00B941AE" w14:paraId="7C0EDF0C" w14:textId="77777777" w:rsidTr="001F55D5">
        <w:trPr>
          <w:trHeight w:val="259"/>
          <w:jc w:val="center"/>
        </w:trPr>
        <w:tc>
          <w:tcPr>
            <w:tcW w:w="808" w:type="dxa"/>
            <w:tcBorders>
              <w:left w:val="single" w:sz="4" w:space="0" w:color="auto"/>
              <w:bottom w:val="single" w:sz="4" w:space="0" w:color="auto"/>
            </w:tcBorders>
            <w:shd w:val="clear" w:color="auto" w:fill="auto"/>
            <w:noWrap/>
            <w:vAlign w:val="bottom"/>
            <w:hideMark/>
          </w:tcPr>
          <w:p w14:paraId="11A8DE92"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909" w:type="dxa"/>
            <w:tcBorders>
              <w:bottom w:val="single" w:sz="4" w:space="0" w:color="auto"/>
            </w:tcBorders>
            <w:shd w:val="clear" w:color="auto" w:fill="auto"/>
            <w:noWrap/>
            <w:vAlign w:val="bottom"/>
            <w:hideMark/>
          </w:tcPr>
          <w:p w14:paraId="166F3340"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5" w:type="dxa"/>
            <w:gridSpan w:val="3"/>
            <w:tcBorders>
              <w:bottom w:val="single" w:sz="4" w:space="0" w:color="auto"/>
            </w:tcBorders>
            <w:shd w:val="clear" w:color="auto" w:fill="auto"/>
            <w:noWrap/>
            <w:vAlign w:val="bottom"/>
            <w:hideMark/>
          </w:tcPr>
          <w:p w14:paraId="430DD82B" w14:textId="4F6852B8"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809" w:type="dxa"/>
            <w:tcBorders>
              <w:bottom w:val="single" w:sz="4" w:space="0" w:color="auto"/>
              <w:right w:val="single" w:sz="4" w:space="0" w:color="auto"/>
            </w:tcBorders>
            <w:shd w:val="clear" w:color="auto" w:fill="auto"/>
            <w:noWrap/>
            <w:vAlign w:val="center"/>
            <w:hideMark/>
          </w:tcPr>
          <w:p w14:paraId="052AD320" w14:textId="0F0FCBF5"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r w:rsidR="00E240A1">
              <w:rPr>
                <w:rFonts w:ascii="Calibri" w:hAnsi="Calibri" w:cs="Calibri"/>
                <w:sz w:val="18"/>
                <w:szCs w:val="18"/>
              </w:rPr>
              <w:t>3</w:t>
            </w:r>
            <w:r w:rsidRPr="00B941AE">
              <w:rPr>
                <w:rFonts w:ascii="Calibri" w:hAnsi="Calibri" w:cs="Calibri"/>
                <w:sz w:val="18"/>
                <w:szCs w:val="18"/>
              </w:rPr>
              <w:t>%</w:t>
            </w:r>
          </w:p>
        </w:tc>
        <w:tc>
          <w:tcPr>
            <w:tcW w:w="908" w:type="dxa"/>
            <w:tcBorders>
              <w:left w:val="single" w:sz="4" w:space="0" w:color="auto"/>
              <w:right w:val="single" w:sz="4" w:space="0" w:color="auto"/>
            </w:tcBorders>
            <w:shd w:val="clear" w:color="auto" w:fill="auto"/>
            <w:noWrap/>
            <w:vAlign w:val="bottom"/>
            <w:hideMark/>
          </w:tcPr>
          <w:p w14:paraId="56F21C82" w14:textId="77777777" w:rsidR="004430B4" w:rsidRPr="00B941AE" w:rsidRDefault="004430B4" w:rsidP="004430B4">
            <w:pPr>
              <w:spacing w:after="0" w:line="240" w:lineRule="auto"/>
              <w:rPr>
                <w:rFonts w:asciiTheme="minorHAnsi" w:eastAsia="Times New Roman" w:hAnsiTheme="minorHAnsi" w:cstheme="minorHAnsi"/>
                <w:sz w:val="18"/>
                <w:szCs w:val="18"/>
              </w:rPr>
            </w:pPr>
          </w:p>
        </w:tc>
        <w:tc>
          <w:tcPr>
            <w:tcW w:w="809" w:type="dxa"/>
            <w:tcBorders>
              <w:left w:val="single" w:sz="4" w:space="0" w:color="auto"/>
              <w:bottom w:val="single" w:sz="4" w:space="0" w:color="auto"/>
            </w:tcBorders>
            <w:shd w:val="clear" w:color="auto" w:fill="auto"/>
            <w:noWrap/>
            <w:vAlign w:val="bottom"/>
            <w:hideMark/>
          </w:tcPr>
          <w:p w14:paraId="213C95AC" w14:textId="77777777" w:rsidR="004430B4" w:rsidRPr="00B941AE" w:rsidRDefault="004430B4" w:rsidP="004430B4">
            <w:pPr>
              <w:spacing w:after="0" w:line="240" w:lineRule="auto"/>
              <w:rPr>
                <w:rFonts w:asciiTheme="minorHAnsi" w:eastAsia="Times New Roman" w:hAnsiTheme="minorHAnsi" w:cstheme="minorHAnsi"/>
                <w:sz w:val="18"/>
                <w:szCs w:val="18"/>
              </w:rPr>
            </w:pPr>
          </w:p>
        </w:tc>
        <w:tc>
          <w:tcPr>
            <w:tcW w:w="910" w:type="dxa"/>
            <w:tcBorders>
              <w:bottom w:val="single" w:sz="4" w:space="0" w:color="auto"/>
            </w:tcBorders>
            <w:shd w:val="clear" w:color="auto" w:fill="auto"/>
            <w:noWrap/>
            <w:vAlign w:val="bottom"/>
            <w:hideMark/>
          </w:tcPr>
          <w:p w14:paraId="2C46B749" w14:textId="77777777" w:rsidR="004430B4" w:rsidRPr="00B941AE" w:rsidRDefault="004430B4" w:rsidP="004430B4">
            <w:pPr>
              <w:spacing w:after="0" w:line="240" w:lineRule="auto"/>
              <w:jc w:val="right"/>
              <w:rPr>
                <w:rFonts w:asciiTheme="minorHAnsi" w:eastAsia="Times New Roman" w:hAnsiTheme="minorHAnsi" w:cstheme="minorHAnsi"/>
                <w:sz w:val="18"/>
                <w:szCs w:val="18"/>
              </w:rPr>
            </w:pPr>
          </w:p>
        </w:tc>
        <w:tc>
          <w:tcPr>
            <w:tcW w:w="2747" w:type="dxa"/>
            <w:gridSpan w:val="3"/>
            <w:tcBorders>
              <w:bottom w:val="single" w:sz="4" w:space="0" w:color="auto"/>
            </w:tcBorders>
            <w:shd w:val="clear" w:color="auto" w:fill="auto"/>
            <w:noWrap/>
            <w:vAlign w:val="bottom"/>
            <w:hideMark/>
          </w:tcPr>
          <w:p w14:paraId="2FF23028" w14:textId="0BA853D9"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809" w:type="dxa"/>
            <w:tcBorders>
              <w:bottom w:val="single" w:sz="4" w:space="0" w:color="auto"/>
              <w:right w:val="single" w:sz="4" w:space="0" w:color="auto"/>
            </w:tcBorders>
            <w:shd w:val="clear" w:color="auto" w:fill="auto"/>
            <w:noWrap/>
            <w:vAlign w:val="bottom"/>
            <w:hideMark/>
          </w:tcPr>
          <w:p w14:paraId="792E30B1" w14:textId="0BECB85D" w:rsidR="004430B4" w:rsidRPr="00B941AE" w:rsidRDefault="004430B4" w:rsidP="004430B4">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69%</w:t>
            </w:r>
          </w:p>
        </w:tc>
      </w:tr>
    </w:tbl>
    <w:p w14:paraId="44F81BED" w14:textId="142BC215" w:rsidR="00CC48BD" w:rsidRPr="00B941AE" w:rsidRDefault="00F73636" w:rsidP="004A0E36">
      <w:pPr>
        <w:pStyle w:val="Caption"/>
        <w:spacing w:after="0"/>
        <w:rPr>
          <w:color w:val="auto"/>
        </w:rPr>
      </w:pPr>
      <w:r w:rsidRPr="00B941AE">
        <w:rPr>
          <w:color w:val="auto"/>
        </w:rPr>
        <w:lastRenderedPageBreak/>
        <w:t xml:space="preserve">Table </w:t>
      </w:r>
      <w:r w:rsidR="009F2BF2" w:rsidRPr="00B941AE">
        <w:rPr>
          <w:color w:val="auto"/>
        </w:rPr>
        <w:fldChar w:fldCharType="begin"/>
      </w:r>
      <w:r w:rsidR="009F2BF2" w:rsidRPr="00B941AE">
        <w:rPr>
          <w:color w:val="auto"/>
        </w:rPr>
        <w:instrText xml:space="preserve"> SEQ Table \* ARABIC </w:instrText>
      </w:r>
      <w:r w:rsidR="009F2BF2" w:rsidRPr="00B941AE">
        <w:rPr>
          <w:color w:val="auto"/>
        </w:rPr>
        <w:fldChar w:fldCharType="separate"/>
      </w:r>
      <w:r w:rsidR="00D8514C" w:rsidRPr="00B941AE">
        <w:rPr>
          <w:noProof/>
          <w:color w:val="auto"/>
        </w:rPr>
        <w:t>4</w:t>
      </w:r>
      <w:r w:rsidR="009F2BF2" w:rsidRPr="00B941AE">
        <w:rPr>
          <w:noProof/>
          <w:color w:val="auto"/>
        </w:rPr>
        <w:fldChar w:fldCharType="end"/>
      </w:r>
      <w:r w:rsidRPr="00B941AE">
        <w:rPr>
          <w:color w:val="auto"/>
        </w:rPr>
        <w:t xml:space="preserve">. </w:t>
      </w:r>
      <w:r w:rsidRPr="00B941AE">
        <w:rPr>
          <w:b/>
          <w:bCs/>
          <w:color w:val="auto"/>
        </w:rPr>
        <w:t xml:space="preserve"> BSAI</w:t>
      </w:r>
      <w:r w:rsidR="000B1317" w:rsidRPr="00B941AE">
        <w:rPr>
          <w:b/>
          <w:bCs/>
          <w:color w:val="auto"/>
        </w:rPr>
        <w:t xml:space="preserve"> and GOA POT</w:t>
      </w:r>
      <w:r w:rsidRPr="00B941AE">
        <w:rPr>
          <w:b/>
          <w:bCs/>
          <w:color w:val="auto"/>
        </w:rPr>
        <w:t xml:space="preserve"> and </w:t>
      </w:r>
      <w:r w:rsidR="000B1317" w:rsidRPr="00B941AE">
        <w:rPr>
          <w:b/>
          <w:bCs/>
          <w:color w:val="auto"/>
        </w:rPr>
        <w:t xml:space="preserve">GOA Rockfish Program </w:t>
      </w:r>
      <w:r w:rsidRPr="00B941AE">
        <w:rPr>
          <w:b/>
          <w:bCs/>
          <w:color w:val="auto"/>
        </w:rPr>
        <w:t xml:space="preserve">trawl </w:t>
      </w:r>
      <w:r w:rsidR="00845E47" w:rsidRPr="00B941AE">
        <w:rPr>
          <w:color w:val="auto"/>
        </w:rPr>
        <w:t>vessels, trips, hauls, viability assessments and corresponding DMRs from 2010 – 20</w:t>
      </w:r>
      <w:r w:rsidR="005E276A" w:rsidRPr="00B941AE">
        <w:rPr>
          <w:color w:val="auto"/>
        </w:rPr>
        <w:t>20</w:t>
      </w:r>
      <w:r w:rsidR="00845E47" w:rsidRPr="00B941AE">
        <w:rPr>
          <w:color w:val="auto"/>
        </w:rPr>
        <w:t xml:space="preserve"> observer data. The bottom three rows for each panel provide the specified DMRs based on </w:t>
      </w:r>
      <w:proofErr w:type="gramStart"/>
      <w:r w:rsidR="00845E47" w:rsidRPr="00B941AE">
        <w:rPr>
          <w:color w:val="auto"/>
        </w:rPr>
        <w:t>either  two</w:t>
      </w:r>
      <w:proofErr w:type="gramEnd"/>
      <w:r w:rsidR="00845E47" w:rsidRPr="00B941AE">
        <w:rPr>
          <w:color w:val="auto"/>
        </w:rPr>
        <w:t xml:space="preserve"> year averages or interpolated values (*) from similar operations. Source: AKFIN Data.</w:t>
      </w:r>
    </w:p>
    <w:tbl>
      <w:tblPr>
        <w:tblW w:w="11532" w:type="dxa"/>
        <w:jc w:val="center"/>
        <w:tblLook w:val="04A0" w:firstRow="1" w:lastRow="0" w:firstColumn="1" w:lastColumn="0" w:noHBand="0" w:noVBand="1"/>
      </w:tblPr>
      <w:tblGrid>
        <w:gridCol w:w="816"/>
        <w:gridCol w:w="918"/>
        <w:gridCol w:w="817"/>
        <w:gridCol w:w="817"/>
        <w:gridCol w:w="1140"/>
        <w:gridCol w:w="707"/>
        <w:gridCol w:w="990"/>
        <w:gridCol w:w="817"/>
        <w:gridCol w:w="919"/>
        <w:gridCol w:w="817"/>
        <w:gridCol w:w="817"/>
        <w:gridCol w:w="1140"/>
        <w:gridCol w:w="817"/>
      </w:tblGrid>
      <w:tr w:rsidR="00026A1C" w:rsidRPr="00B941AE" w14:paraId="7778B2A1" w14:textId="77777777" w:rsidTr="005A4220">
        <w:trPr>
          <w:trHeight w:val="259"/>
          <w:jc w:val="center"/>
        </w:trPr>
        <w:tc>
          <w:tcPr>
            <w:tcW w:w="5215" w:type="dxa"/>
            <w:gridSpan w:val="6"/>
            <w:tcBorders>
              <w:top w:val="single" w:sz="4" w:space="0" w:color="auto"/>
              <w:left w:val="single" w:sz="4" w:space="0" w:color="auto"/>
              <w:right w:val="single" w:sz="4" w:space="0" w:color="auto"/>
            </w:tcBorders>
            <w:shd w:val="clear" w:color="auto" w:fill="auto"/>
            <w:noWrap/>
            <w:vAlign w:val="bottom"/>
            <w:hideMark/>
          </w:tcPr>
          <w:p w14:paraId="407EDE06"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BSAI Pot CPs and CVs</w:t>
            </w:r>
          </w:p>
        </w:tc>
        <w:tc>
          <w:tcPr>
            <w:tcW w:w="990" w:type="dxa"/>
            <w:tcBorders>
              <w:left w:val="single" w:sz="4" w:space="0" w:color="auto"/>
              <w:right w:val="single" w:sz="4" w:space="0" w:color="auto"/>
            </w:tcBorders>
            <w:shd w:val="clear" w:color="auto" w:fill="auto"/>
            <w:noWrap/>
            <w:vAlign w:val="bottom"/>
            <w:hideMark/>
          </w:tcPr>
          <w:p w14:paraId="5E1850E3"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p>
        </w:tc>
        <w:tc>
          <w:tcPr>
            <w:tcW w:w="5327" w:type="dxa"/>
            <w:gridSpan w:val="6"/>
            <w:tcBorders>
              <w:top w:val="single" w:sz="4" w:space="0" w:color="auto"/>
              <w:left w:val="single" w:sz="4" w:space="0" w:color="auto"/>
              <w:right w:val="single" w:sz="4" w:space="0" w:color="auto"/>
            </w:tcBorders>
            <w:shd w:val="clear" w:color="auto" w:fill="auto"/>
            <w:noWrap/>
            <w:vAlign w:val="bottom"/>
            <w:hideMark/>
          </w:tcPr>
          <w:p w14:paraId="65E403F5"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GOA Pot CPs and CVs</w:t>
            </w:r>
          </w:p>
        </w:tc>
      </w:tr>
      <w:tr w:rsidR="00026A1C" w:rsidRPr="00B941AE" w14:paraId="690383CC" w14:textId="77777777" w:rsidTr="005A4220">
        <w:trPr>
          <w:trHeight w:val="259"/>
          <w:jc w:val="center"/>
        </w:trPr>
        <w:tc>
          <w:tcPr>
            <w:tcW w:w="816" w:type="dxa"/>
            <w:tcBorders>
              <w:left w:val="single" w:sz="4" w:space="0" w:color="auto"/>
              <w:bottom w:val="single" w:sz="4" w:space="0" w:color="auto"/>
            </w:tcBorders>
            <w:shd w:val="clear" w:color="auto" w:fill="auto"/>
            <w:noWrap/>
            <w:vAlign w:val="bottom"/>
            <w:hideMark/>
          </w:tcPr>
          <w:p w14:paraId="6C69C884" w14:textId="24DD2BDF"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918" w:type="dxa"/>
            <w:tcBorders>
              <w:bottom w:val="single" w:sz="4" w:space="0" w:color="auto"/>
            </w:tcBorders>
            <w:shd w:val="clear" w:color="auto" w:fill="auto"/>
            <w:noWrap/>
            <w:vAlign w:val="bottom"/>
            <w:hideMark/>
          </w:tcPr>
          <w:p w14:paraId="313E5DE0" w14:textId="23C58A0F"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817" w:type="dxa"/>
            <w:tcBorders>
              <w:bottom w:val="single" w:sz="4" w:space="0" w:color="auto"/>
            </w:tcBorders>
            <w:shd w:val="clear" w:color="auto" w:fill="auto"/>
            <w:noWrap/>
            <w:vAlign w:val="bottom"/>
            <w:hideMark/>
          </w:tcPr>
          <w:p w14:paraId="40A41FD5" w14:textId="0A82B9E7"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817" w:type="dxa"/>
            <w:tcBorders>
              <w:bottom w:val="single" w:sz="4" w:space="0" w:color="auto"/>
            </w:tcBorders>
            <w:shd w:val="clear" w:color="auto" w:fill="auto"/>
            <w:noWrap/>
            <w:vAlign w:val="bottom"/>
            <w:hideMark/>
          </w:tcPr>
          <w:p w14:paraId="736616D3" w14:textId="4C1A5BE6"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140" w:type="dxa"/>
            <w:tcBorders>
              <w:bottom w:val="single" w:sz="4" w:space="0" w:color="auto"/>
            </w:tcBorders>
            <w:shd w:val="clear" w:color="auto" w:fill="auto"/>
            <w:noWrap/>
            <w:vAlign w:val="bottom"/>
            <w:hideMark/>
          </w:tcPr>
          <w:p w14:paraId="2E86A4CC" w14:textId="19FF6DB7"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707" w:type="dxa"/>
            <w:tcBorders>
              <w:bottom w:val="single" w:sz="4" w:space="0" w:color="auto"/>
              <w:right w:val="single" w:sz="4" w:space="0" w:color="auto"/>
            </w:tcBorders>
            <w:shd w:val="clear" w:color="auto" w:fill="auto"/>
            <w:noWrap/>
            <w:vAlign w:val="bottom"/>
            <w:hideMark/>
          </w:tcPr>
          <w:p w14:paraId="7E6D0198" w14:textId="3DA39DD5"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c>
          <w:tcPr>
            <w:tcW w:w="990" w:type="dxa"/>
            <w:tcBorders>
              <w:left w:val="single" w:sz="4" w:space="0" w:color="auto"/>
              <w:right w:val="single" w:sz="4" w:space="0" w:color="auto"/>
            </w:tcBorders>
            <w:shd w:val="clear" w:color="auto" w:fill="auto"/>
            <w:noWrap/>
            <w:vAlign w:val="bottom"/>
            <w:hideMark/>
          </w:tcPr>
          <w:p w14:paraId="36E31C1B"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bottom w:val="single" w:sz="4" w:space="0" w:color="auto"/>
            </w:tcBorders>
            <w:shd w:val="clear" w:color="auto" w:fill="auto"/>
            <w:noWrap/>
            <w:vAlign w:val="bottom"/>
            <w:hideMark/>
          </w:tcPr>
          <w:p w14:paraId="41BA0343" w14:textId="4B608B71"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919" w:type="dxa"/>
            <w:tcBorders>
              <w:bottom w:val="single" w:sz="4" w:space="0" w:color="auto"/>
            </w:tcBorders>
            <w:shd w:val="clear" w:color="auto" w:fill="auto"/>
            <w:noWrap/>
            <w:vAlign w:val="bottom"/>
            <w:hideMark/>
          </w:tcPr>
          <w:p w14:paraId="181BF7CF" w14:textId="0922DE44"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817" w:type="dxa"/>
            <w:tcBorders>
              <w:bottom w:val="single" w:sz="4" w:space="0" w:color="auto"/>
            </w:tcBorders>
            <w:shd w:val="clear" w:color="auto" w:fill="auto"/>
            <w:noWrap/>
            <w:vAlign w:val="bottom"/>
            <w:hideMark/>
          </w:tcPr>
          <w:p w14:paraId="03FE8B35" w14:textId="63E79F5D"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817" w:type="dxa"/>
            <w:tcBorders>
              <w:bottom w:val="single" w:sz="4" w:space="0" w:color="auto"/>
            </w:tcBorders>
            <w:shd w:val="clear" w:color="auto" w:fill="auto"/>
            <w:noWrap/>
            <w:vAlign w:val="bottom"/>
            <w:hideMark/>
          </w:tcPr>
          <w:p w14:paraId="572F1CE9" w14:textId="047DF38E"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140" w:type="dxa"/>
            <w:tcBorders>
              <w:bottom w:val="single" w:sz="4" w:space="0" w:color="auto"/>
            </w:tcBorders>
            <w:shd w:val="clear" w:color="auto" w:fill="auto"/>
            <w:noWrap/>
            <w:vAlign w:val="bottom"/>
            <w:hideMark/>
          </w:tcPr>
          <w:p w14:paraId="4574FA60" w14:textId="4F988CA4"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817" w:type="dxa"/>
            <w:tcBorders>
              <w:bottom w:val="single" w:sz="4" w:space="0" w:color="auto"/>
              <w:right w:val="single" w:sz="4" w:space="0" w:color="auto"/>
            </w:tcBorders>
            <w:shd w:val="clear" w:color="auto" w:fill="auto"/>
            <w:noWrap/>
            <w:vAlign w:val="bottom"/>
            <w:hideMark/>
          </w:tcPr>
          <w:p w14:paraId="33B605A6" w14:textId="1B2A3B56"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r>
      <w:tr w:rsidR="00026A1C" w:rsidRPr="00B941AE" w14:paraId="5F71D56F" w14:textId="77777777" w:rsidTr="005A4220">
        <w:trPr>
          <w:trHeight w:val="259"/>
          <w:jc w:val="center"/>
        </w:trPr>
        <w:tc>
          <w:tcPr>
            <w:tcW w:w="816" w:type="dxa"/>
            <w:tcBorders>
              <w:top w:val="single" w:sz="4" w:space="0" w:color="auto"/>
              <w:left w:val="single" w:sz="4" w:space="0" w:color="auto"/>
            </w:tcBorders>
            <w:shd w:val="clear" w:color="auto" w:fill="auto"/>
            <w:noWrap/>
            <w:vAlign w:val="bottom"/>
            <w:hideMark/>
          </w:tcPr>
          <w:p w14:paraId="46E428C9" w14:textId="1C1BF434"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2010</w:t>
            </w:r>
          </w:p>
        </w:tc>
        <w:tc>
          <w:tcPr>
            <w:tcW w:w="918" w:type="dxa"/>
            <w:tcBorders>
              <w:top w:val="single" w:sz="4" w:space="0" w:color="auto"/>
            </w:tcBorders>
            <w:shd w:val="clear" w:color="auto" w:fill="auto"/>
            <w:noWrap/>
            <w:vAlign w:val="bottom"/>
            <w:hideMark/>
          </w:tcPr>
          <w:p w14:paraId="39FD94A4" w14:textId="402BA13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25</w:t>
            </w:r>
          </w:p>
        </w:tc>
        <w:tc>
          <w:tcPr>
            <w:tcW w:w="817" w:type="dxa"/>
            <w:tcBorders>
              <w:top w:val="single" w:sz="4" w:space="0" w:color="auto"/>
            </w:tcBorders>
            <w:shd w:val="clear" w:color="auto" w:fill="auto"/>
            <w:noWrap/>
            <w:vAlign w:val="bottom"/>
            <w:hideMark/>
          </w:tcPr>
          <w:p w14:paraId="503C2773" w14:textId="60EA0A4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62</w:t>
            </w:r>
          </w:p>
        </w:tc>
        <w:tc>
          <w:tcPr>
            <w:tcW w:w="817" w:type="dxa"/>
            <w:tcBorders>
              <w:top w:val="single" w:sz="4" w:space="0" w:color="auto"/>
            </w:tcBorders>
            <w:shd w:val="clear" w:color="auto" w:fill="auto"/>
            <w:noWrap/>
            <w:vAlign w:val="bottom"/>
            <w:hideMark/>
          </w:tcPr>
          <w:p w14:paraId="2EC258BF" w14:textId="42434AD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236</w:t>
            </w:r>
          </w:p>
        </w:tc>
        <w:tc>
          <w:tcPr>
            <w:tcW w:w="1140" w:type="dxa"/>
            <w:tcBorders>
              <w:top w:val="single" w:sz="4" w:space="0" w:color="auto"/>
            </w:tcBorders>
            <w:shd w:val="clear" w:color="auto" w:fill="auto"/>
            <w:noWrap/>
            <w:vAlign w:val="bottom"/>
            <w:hideMark/>
          </w:tcPr>
          <w:p w14:paraId="70D3556D" w14:textId="2E4CBF8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616</w:t>
            </w:r>
          </w:p>
        </w:tc>
        <w:tc>
          <w:tcPr>
            <w:tcW w:w="707" w:type="dxa"/>
            <w:tcBorders>
              <w:top w:val="single" w:sz="4" w:space="0" w:color="auto"/>
              <w:right w:val="single" w:sz="4" w:space="0" w:color="auto"/>
            </w:tcBorders>
            <w:shd w:val="clear" w:color="auto" w:fill="auto"/>
            <w:noWrap/>
            <w:vAlign w:val="bottom"/>
            <w:hideMark/>
          </w:tcPr>
          <w:p w14:paraId="76811FB8" w14:textId="07418E3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w:t>
            </w:r>
          </w:p>
        </w:tc>
        <w:tc>
          <w:tcPr>
            <w:tcW w:w="990" w:type="dxa"/>
            <w:tcBorders>
              <w:left w:val="single" w:sz="4" w:space="0" w:color="auto"/>
              <w:right w:val="single" w:sz="4" w:space="0" w:color="auto"/>
            </w:tcBorders>
            <w:shd w:val="clear" w:color="auto" w:fill="auto"/>
            <w:noWrap/>
            <w:vAlign w:val="bottom"/>
            <w:hideMark/>
          </w:tcPr>
          <w:p w14:paraId="52AAD00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top w:val="single" w:sz="4" w:space="0" w:color="auto"/>
              <w:left w:val="single" w:sz="4" w:space="0" w:color="auto"/>
            </w:tcBorders>
            <w:shd w:val="clear" w:color="auto" w:fill="auto"/>
            <w:noWrap/>
            <w:vAlign w:val="bottom"/>
            <w:hideMark/>
          </w:tcPr>
          <w:p w14:paraId="7DFC6673" w14:textId="62D7DFB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2010</w:t>
            </w:r>
          </w:p>
        </w:tc>
        <w:tc>
          <w:tcPr>
            <w:tcW w:w="919" w:type="dxa"/>
            <w:tcBorders>
              <w:top w:val="single" w:sz="4" w:space="0" w:color="auto"/>
            </w:tcBorders>
            <w:shd w:val="clear" w:color="auto" w:fill="auto"/>
            <w:noWrap/>
            <w:vAlign w:val="bottom"/>
            <w:hideMark/>
          </w:tcPr>
          <w:p w14:paraId="56F340EA" w14:textId="6B299EF4"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w:t>
            </w:r>
          </w:p>
        </w:tc>
        <w:tc>
          <w:tcPr>
            <w:tcW w:w="817" w:type="dxa"/>
            <w:tcBorders>
              <w:top w:val="single" w:sz="4" w:space="0" w:color="auto"/>
            </w:tcBorders>
            <w:shd w:val="clear" w:color="auto" w:fill="auto"/>
            <w:noWrap/>
            <w:vAlign w:val="bottom"/>
            <w:hideMark/>
          </w:tcPr>
          <w:p w14:paraId="4D0E23A7" w14:textId="1685925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w:t>
            </w:r>
          </w:p>
        </w:tc>
        <w:tc>
          <w:tcPr>
            <w:tcW w:w="817" w:type="dxa"/>
            <w:tcBorders>
              <w:top w:val="single" w:sz="4" w:space="0" w:color="auto"/>
            </w:tcBorders>
            <w:shd w:val="clear" w:color="auto" w:fill="auto"/>
            <w:noWrap/>
            <w:vAlign w:val="bottom"/>
            <w:hideMark/>
          </w:tcPr>
          <w:p w14:paraId="327AA4EC" w14:textId="199E313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40</w:t>
            </w:r>
          </w:p>
        </w:tc>
        <w:tc>
          <w:tcPr>
            <w:tcW w:w="1140" w:type="dxa"/>
            <w:tcBorders>
              <w:top w:val="single" w:sz="4" w:space="0" w:color="auto"/>
            </w:tcBorders>
            <w:shd w:val="clear" w:color="auto" w:fill="auto"/>
            <w:noWrap/>
            <w:vAlign w:val="bottom"/>
            <w:hideMark/>
          </w:tcPr>
          <w:p w14:paraId="2615B0C0" w14:textId="12B6955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179</w:t>
            </w:r>
          </w:p>
        </w:tc>
        <w:tc>
          <w:tcPr>
            <w:tcW w:w="817" w:type="dxa"/>
            <w:tcBorders>
              <w:top w:val="single" w:sz="4" w:space="0" w:color="auto"/>
              <w:right w:val="single" w:sz="4" w:space="0" w:color="auto"/>
            </w:tcBorders>
            <w:shd w:val="clear" w:color="auto" w:fill="auto"/>
            <w:noWrap/>
            <w:vAlign w:val="bottom"/>
            <w:hideMark/>
          </w:tcPr>
          <w:p w14:paraId="292A8660" w14:textId="6E4F37BD"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w:t>
            </w:r>
          </w:p>
        </w:tc>
      </w:tr>
      <w:tr w:rsidR="00026A1C" w:rsidRPr="00B941AE" w14:paraId="3BABA258" w14:textId="77777777" w:rsidTr="005A4220">
        <w:trPr>
          <w:trHeight w:val="259"/>
          <w:jc w:val="center"/>
        </w:trPr>
        <w:tc>
          <w:tcPr>
            <w:tcW w:w="816" w:type="dxa"/>
            <w:tcBorders>
              <w:left w:val="single" w:sz="4" w:space="0" w:color="auto"/>
            </w:tcBorders>
            <w:shd w:val="clear" w:color="auto" w:fill="auto"/>
            <w:noWrap/>
            <w:vAlign w:val="bottom"/>
            <w:hideMark/>
          </w:tcPr>
          <w:p w14:paraId="2D15E4E2" w14:textId="2AD989D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2011</w:t>
            </w:r>
          </w:p>
        </w:tc>
        <w:tc>
          <w:tcPr>
            <w:tcW w:w="918" w:type="dxa"/>
            <w:shd w:val="clear" w:color="auto" w:fill="auto"/>
            <w:noWrap/>
            <w:vAlign w:val="bottom"/>
            <w:hideMark/>
          </w:tcPr>
          <w:p w14:paraId="3BFA789C" w14:textId="1FE86085"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32</w:t>
            </w:r>
          </w:p>
        </w:tc>
        <w:tc>
          <w:tcPr>
            <w:tcW w:w="817" w:type="dxa"/>
            <w:shd w:val="clear" w:color="auto" w:fill="auto"/>
            <w:noWrap/>
            <w:vAlign w:val="bottom"/>
            <w:hideMark/>
          </w:tcPr>
          <w:p w14:paraId="12F1CF97" w14:textId="0E77E9C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87</w:t>
            </w:r>
          </w:p>
        </w:tc>
        <w:tc>
          <w:tcPr>
            <w:tcW w:w="817" w:type="dxa"/>
            <w:shd w:val="clear" w:color="auto" w:fill="auto"/>
            <w:noWrap/>
            <w:vAlign w:val="bottom"/>
            <w:hideMark/>
          </w:tcPr>
          <w:p w14:paraId="61B5A24E" w14:textId="1DF428C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348</w:t>
            </w:r>
          </w:p>
        </w:tc>
        <w:tc>
          <w:tcPr>
            <w:tcW w:w="1140" w:type="dxa"/>
            <w:shd w:val="clear" w:color="auto" w:fill="auto"/>
            <w:noWrap/>
            <w:vAlign w:val="bottom"/>
            <w:hideMark/>
          </w:tcPr>
          <w:p w14:paraId="10206AFF" w14:textId="164076C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1,259</w:t>
            </w:r>
          </w:p>
        </w:tc>
        <w:tc>
          <w:tcPr>
            <w:tcW w:w="707" w:type="dxa"/>
            <w:tcBorders>
              <w:right w:val="single" w:sz="4" w:space="0" w:color="auto"/>
            </w:tcBorders>
            <w:shd w:val="clear" w:color="auto" w:fill="auto"/>
            <w:noWrap/>
            <w:vAlign w:val="bottom"/>
            <w:hideMark/>
          </w:tcPr>
          <w:p w14:paraId="46B57840" w14:textId="4F357325"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w:t>
            </w:r>
          </w:p>
        </w:tc>
        <w:tc>
          <w:tcPr>
            <w:tcW w:w="990" w:type="dxa"/>
            <w:tcBorders>
              <w:left w:val="single" w:sz="4" w:space="0" w:color="auto"/>
              <w:right w:val="single" w:sz="4" w:space="0" w:color="auto"/>
            </w:tcBorders>
            <w:shd w:val="clear" w:color="auto" w:fill="auto"/>
            <w:noWrap/>
            <w:vAlign w:val="bottom"/>
            <w:hideMark/>
          </w:tcPr>
          <w:p w14:paraId="3AD31142"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tcBorders>
            <w:shd w:val="clear" w:color="auto" w:fill="auto"/>
            <w:noWrap/>
            <w:vAlign w:val="bottom"/>
            <w:hideMark/>
          </w:tcPr>
          <w:p w14:paraId="4E49DAEE" w14:textId="38897E45"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2011</w:t>
            </w:r>
          </w:p>
        </w:tc>
        <w:tc>
          <w:tcPr>
            <w:tcW w:w="919" w:type="dxa"/>
            <w:shd w:val="clear" w:color="auto" w:fill="auto"/>
            <w:noWrap/>
            <w:vAlign w:val="bottom"/>
            <w:hideMark/>
          </w:tcPr>
          <w:p w14:paraId="0260C105" w14:textId="49C1CA75"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w:t>
            </w:r>
          </w:p>
        </w:tc>
        <w:tc>
          <w:tcPr>
            <w:tcW w:w="817" w:type="dxa"/>
            <w:shd w:val="clear" w:color="auto" w:fill="auto"/>
            <w:noWrap/>
            <w:vAlign w:val="bottom"/>
            <w:hideMark/>
          </w:tcPr>
          <w:p w14:paraId="54D98726" w14:textId="2721CAD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51</w:t>
            </w:r>
          </w:p>
        </w:tc>
        <w:tc>
          <w:tcPr>
            <w:tcW w:w="817" w:type="dxa"/>
            <w:shd w:val="clear" w:color="auto" w:fill="auto"/>
            <w:noWrap/>
            <w:vAlign w:val="bottom"/>
            <w:hideMark/>
          </w:tcPr>
          <w:p w14:paraId="3822AEB3" w14:textId="1BBA701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200</w:t>
            </w:r>
          </w:p>
        </w:tc>
        <w:tc>
          <w:tcPr>
            <w:tcW w:w="1140" w:type="dxa"/>
            <w:shd w:val="clear" w:color="auto" w:fill="auto"/>
            <w:noWrap/>
            <w:vAlign w:val="bottom"/>
            <w:hideMark/>
          </w:tcPr>
          <w:p w14:paraId="2594D71B" w14:textId="310F7DD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1,067</w:t>
            </w:r>
          </w:p>
        </w:tc>
        <w:tc>
          <w:tcPr>
            <w:tcW w:w="817" w:type="dxa"/>
            <w:tcBorders>
              <w:right w:val="single" w:sz="4" w:space="0" w:color="auto"/>
            </w:tcBorders>
            <w:shd w:val="clear" w:color="auto" w:fill="auto"/>
            <w:noWrap/>
            <w:vAlign w:val="bottom"/>
            <w:hideMark/>
          </w:tcPr>
          <w:p w14:paraId="5A0CE4A0" w14:textId="410CA93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w:t>
            </w:r>
          </w:p>
        </w:tc>
      </w:tr>
      <w:tr w:rsidR="00026A1C" w:rsidRPr="00B941AE" w14:paraId="3D724A35" w14:textId="77777777" w:rsidTr="005A4220">
        <w:trPr>
          <w:trHeight w:val="259"/>
          <w:jc w:val="center"/>
        </w:trPr>
        <w:tc>
          <w:tcPr>
            <w:tcW w:w="816" w:type="dxa"/>
            <w:tcBorders>
              <w:left w:val="single" w:sz="4" w:space="0" w:color="auto"/>
            </w:tcBorders>
            <w:shd w:val="clear" w:color="auto" w:fill="auto"/>
            <w:noWrap/>
            <w:vAlign w:val="bottom"/>
            <w:hideMark/>
          </w:tcPr>
          <w:p w14:paraId="427FEA1A" w14:textId="205A8F8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2012</w:t>
            </w:r>
          </w:p>
        </w:tc>
        <w:tc>
          <w:tcPr>
            <w:tcW w:w="918" w:type="dxa"/>
            <w:shd w:val="clear" w:color="auto" w:fill="auto"/>
            <w:noWrap/>
            <w:vAlign w:val="bottom"/>
            <w:hideMark/>
          </w:tcPr>
          <w:p w14:paraId="4044C302" w14:textId="75FD65F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26</w:t>
            </w:r>
          </w:p>
        </w:tc>
        <w:tc>
          <w:tcPr>
            <w:tcW w:w="817" w:type="dxa"/>
            <w:shd w:val="clear" w:color="auto" w:fill="auto"/>
            <w:noWrap/>
            <w:vAlign w:val="bottom"/>
            <w:hideMark/>
          </w:tcPr>
          <w:p w14:paraId="28F9FC38" w14:textId="10ED8DC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78</w:t>
            </w:r>
          </w:p>
        </w:tc>
        <w:tc>
          <w:tcPr>
            <w:tcW w:w="817" w:type="dxa"/>
            <w:shd w:val="clear" w:color="auto" w:fill="auto"/>
            <w:noWrap/>
            <w:vAlign w:val="bottom"/>
            <w:hideMark/>
          </w:tcPr>
          <w:p w14:paraId="194DB7AE" w14:textId="028AAC4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428</w:t>
            </w:r>
          </w:p>
        </w:tc>
        <w:tc>
          <w:tcPr>
            <w:tcW w:w="1140" w:type="dxa"/>
            <w:shd w:val="clear" w:color="auto" w:fill="auto"/>
            <w:noWrap/>
            <w:vAlign w:val="bottom"/>
            <w:hideMark/>
          </w:tcPr>
          <w:p w14:paraId="558C3EB0" w14:textId="28FDA9A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1,502</w:t>
            </w:r>
          </w:p>
        </w:tc>
        <w:tc>
          <w:tcPr>
            <w:tcW w:w="707" w:type="dxa"/>
            <w:tcBorders>
              <w:right w:val="single" w:sz="4" w:space="0" w:color="auto"/>
            </w:tcBorders>
            <w:shd w:val="clear" w:color="auto" w:fill="auto"/>
            <w:noWrap/>
            <w:vAlign w:val="bottom"/>
            <w:hideMark/>
          </w:tcPr>
          <w:p w14:paraId="004DD3C9" w14:textId="01AC9E85"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w:t>
            </w:r>
          </w:p>
        </w:tc>
        <w:tc>
          <w:tcPr>
            <w:tcW w:w="990" w:type="dxa"/>
            <w:tcBorders>
              <w:left w:val="single" w:sz="4" w:space="0" w:color="auto"/>
              <w:right w:val="single" w:sz="4" w:space="0" w:color="auto"/>
            </w:tcBorders>
            <w:shd w:val="clear" w:color="auto" w:fill="auto"/>
            <w:noWrap/>
            <w:vAlign w:val="bottom"/>
            <w:hideMark/>
          </w:tcPr>
          <w:p w14:paraId="44C2846F"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tcBorders>
            <w:shd w:val="clear" w:color="auto" w:fill="auto"/>
            <w:noWrap/>
            <w:vAlign w:val="bottom"/>
            <w:hideMark/>
          </w:tcPr>
          <w:p w14:paraId="755F7BED" w14:textId="348B75A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2012</w:t>
            </w:r>
          </w:p>
        </w:tc>
        <w:tc>
          <w:tcPr>
            <w:tcW w:w="919" w:type="dxa"/>
            <w:shd w:val="clear" w:color="auto" w:fill="auto"/>
            <w:noWrap/>
            <w:vAlign w:val="bottom"/>
            <w:hideMark/>
          </w:tcPr>
          <w:p w14:paraId="6B222702" w14:textId="3DA3240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w:t>
            </w:r>
          </w:p>
        </w:tc>
        <w:tc>
          <w:tcPr>
            <w:tcW w:w="817" w:type="dxa"/>
            <w:shd w:val="clear" w:color="auto" w:fill="auto"/>
            <w:noWrap/>
            <w:vAlign w:val="bottom"/>
            <w:hideMark/>
          </w:tcPr>
          <w:p w14:paraId="183F77EE" w14:textId="40C9A89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67</w:t>
            </w:r>
          </w:p>
        </w:tc>
        <w:tc>
          <w:tcPr>
            <w:tcW w:w="817" w:type="dxa"/>
            <w:shd w:val="clear" w:color="auto" w:fill="auto"/>
            <w:noWrap/>
            <w:vAlign w:val="bottom"/>
            <w:hideMark/>
          </w:tcPr>
          <w:p w14:paraId="55E8B735" w14:textId="2B5F3B2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228</w:t>
            </w:r>
          </w:p>
        </w:tc>
        <w:tc>
          <w:tcPr>
            <w:tcW w:w="1140" w:type="dxa"/>
            <w:shd w:val="clear" w:color="auto" w:fill="auto"/>
            <w:noWrap/>
            <w:vAlign w:val="bottom"/>
            <w:hideMark/>
          </w:tcPr>
          <w:p w14:paraId="5BC94C9C" w14:textId="2C7DB63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1,070</w:t>
            </w:r>
          </w:p>
        </w:tc>
        <w:tc>
          <w:tcPr>
            <w:tcW w:w="817" w:type="dxa"/>
            <w:tcBorders>
              <w:right w:val="single" w:sz="4" w:space="0" w:color="auto"/>
            </w:tcBorders>
            <w:shd w:val="clear" w:color="auto" w:fill="auto"/>
            <w:noWrap/>
            <w:vAlign w:val="bottom"/>
            <w:hideMark/>
          </w:tcPr>
          <w:p w14:paraId="548CED23" w14:textId="35FF57A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w:t>
            </w:r>
          </w:p>
        </w:tc>
      </w:tr>
      <w:tr w:rsidR="00026A1C" w:rsidRPr="00B941AE" w14:paraId="55343FD1" w14:textId="77777777" w:rsidTr="005A4220">
        <w:trPr>
          <w:trHeight w:val="259"/>
          <w:jc w:val="center"/>
        </w:trPr>
        <w:tc>
          <w:tcPr>
            <w:tcW w:w="816" w:type="dxa"/>
            <w:tcBorders>
              <w:left w:val="single" w:sz="4" w:space="0" w:color="auto"/>
            </w:tcBorders>
            <w:shd w:val="clear" w:color="auto" w:fill="auto"/>
            <w:noWrap/>
            <w:vAlign w:val="bottom"/>
            <w:hideMark/>
          </w:tcPr>
          <w:p w14:paraId="64959BB5" w14:textId="6E006C1D"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2013</w:t>
            </w:r>
          </w:p>
        </w:tc>
        <w:tc>
          <w:tcPr>
            <w:tcW w:w="918" w:type="dxa"/>
            <w:shd w:val="clear" w:color="auto" w:fill="auto"/>
            <w:noWrap/>
            <w:vAlign w:val="bottom"/>
            <w:hideMark/>
          </w:tcPr>
          <w:p w14:paraId="5A836165" w14:textId="4132FAE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w:t>
            </w:r>
          </w:p>
        </w:tc>
        <w:tc>
          <w:tcPr>
            <w:tcW w:w="817" w:type="dxa"/>
            <w:shd w:val="clear" w:color="auto" w:fill="auto"/>
            <w:noWrap/>
            <w:vAlign w:val="bottom"/>
            <w:hideMark/>
          </w:tcPr>
          <w:p w14:paraId="7D3C3615" w14:textId="5ADC4C0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45</w:t>
            </w:r>
          </w:p>
        </w:tc>
        <w:tc>
          <w:tcPr>
            <w:tcW w:w="817" w:type="dxa"/>
            <w:shd w:val="clear" w:color="auto" w:fill="auto"/>
            <w:noWrap/>
            <w:vAlign w:val="bottom"/>
            <w:hideMark/>
          </w:tcPr>
          <w:p w14:paraId="09F3AE08" w14:textId="14A6439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259</w:t>
            </w:r>
          </w:p>
        </w:tc>
        <w:tc>
          <w:tcPr>
            <w:tcW w:w="1140" w:type="dxa"/>
            <w:shd w:val="clear" w:color="auto" w:fill="auto"/>
            <w:noWrap/>
            <w:vAlign w:val="bottom"/>
            <w:hideMark/>
          </w:tcPr>
          <w:p w14:paraId="646819AF" w14:textId="00B196F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491</w:t>
            </w:r>
          </w:p>
        </w:tc>
        <w:tc>
          <w:tcPr>
            <w:tcW w:w="707" w:type="dxa"/>
            <w:tcBorders>
              <w:right w:val="single" w:sz="4" w:space="0" w:color="auto"/>
            </w:tcBorders>
            <w:shd w:val="clear" w:color="auto" w:fill="auto"/>
            <w:noWrap/>
            <w:vAlign w:val="bottom"/>
            <w:hideMark/>
          </w:tcPr>
          <w:p w14:paraId="08AE31EF" w14:textId="0520DF15"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w:t>
            </w:r>
          </w:p>
        </w:tc>
        <w:tc>
          <w:tcPr>
            <w:tcW w:w="990" w:type="dxa"/>
            <w:tcBorders>
              <w:left w:val="single" w:sz="4" w:space="0" w:color="auto"/>
              <w:right w:val="single" w:sz="4" w:space="0" w:color="auto"/>
            </w:tcBorders>
            <w:shd w:val="clear" w:color="auto" w:fill="auto"/>
            <w:noWrap/>
            <w:vAlign w:val="bottom"/>
            <w:hideMark/>
          </w:tcPr>
          <w:p w14:paraId="1DBE4BC2"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tcBorders>
            <w:shd w:val="clear" w:color="auto" w:fill="auto"/>
            <w:noWrap/>
            <w:vAlign w:val="bottom"/>
            <w:hideMark/>
          </w:tcPr>
          <w:p w14:paraId="286D1237" w14:textId="15727A38"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2013</w:t>
            </w:r>
          </w:p>
        </w:tc>
        <w:tc>
          <w:tcPr>
            <w:tcW w:w="919" w:type="dxa"/>
            <w:shd w:val="clear" w:color="auto" w:fill="auto"/>
            <w:noWrap/>
            <w:vAlign w:val="bottom"/>
            <w:hideMark/>
          </w:tcPr>
          <w:p w14:paraId="7B609F6B" w14:textId="75F99A8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26</w:t>
            </w:r>
          </w:p>
        </w:tc>
        <w:tc>
          <w:tcPr>
            <w:tcW w:w="817" w:type="dxa"/>
            <w:shd w:val="clear" w:color="auto" w:fill="auto"/>
            <w:noWrap/>
            <w:vAlign w:val="bottom"/>
            <w:hideMark/>
          </w:tcPr>
          <w:p w14:paraId="44D0CB19" w14:textId="2CEDDCD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56</w:t>
            </w:r>
          </w:p>
        </w:tc>
        <w:tc>
          <w:tcPr>
            <w:tcW w:w="817" w:type="dxa"/>
            <w:shd w:val="clear" w:color="auto" w:fill="auto"/>
            <w:noWrap/>
            <w:vAlign w:val="bottom"/>
            <w:hideMark/>
          </w:tcPr>
          <w:p w14:paraId="190C6868" w14:textId="0ACED988"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163</w:t>
            </w:r>
          </w:p>
        </w:tc>
        <w:tc>
          <w:tcPr>
            <w:tcW w:w="1140" w:type="dxa"/>
            <w:shd w:val="clear" w:color="auto" w:fill="auto"/>
            <w:noWrap/>
            <w:vAlign w:val="bottom"/>
            <w:hideMark/>
          </w:tcPr>
          <w:p w14:paraId="0C0E2DF5" w14:textId="78413AD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363</w:t>
            </w:r>
          </w:p>
        </w:tc>
        <w:tc>
          <w:tcPr>
            <w:tcW w:w="817" w:type="dxa"/>
            <w:tcBorders>
              <w:right w:val="single" w:sz="4" w:space="0" w:color="auto"/>
            </w:tcBorders>
            <w:shd w:val="clear" w:color="auto" w:fill="auto"/>
            <w:noWrap/>
            <w:vAlign w:val="bottom"/>
            <w:hideMark/>
          </w:tcPr>
          <w:p w14:paraId="1705D11F" w14:textId="1594A3A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r>
      <w:tr w:rsidR="00026A1C" w:rsidRPr="00B941AE" w14:paraId="400CBA7B" w14:textId="77777777" w:rsidTr="005A4220">
        <w:trPr>
          <w:trHeight w:val="259"/>
          <w:jc w:val="center"/>
        </w:trPr>
        <w:tc>
          <w:tcPr>
            <w:tcW w:w="816" w:type="dxa"/>
            <w:tcBorders>
              <w:left w:val="single" w:sz="4" w:space="0" w:color="auto"/>
            </w:tcBorders>
            <w:shd w:val="clear" w:color="auto" w:fill="auto"/>
            <w:noWrap/>
            <w:vAlign w:val="bottom"/>
            <w:hideMark/>
          </w:tcPr>
          <w:p w14:paraId="50811F8C" w14:textId="744762D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918" w:type="dxa"/>
            <w:shd w:val="clear" w:color="auto" w:fill="auto"/>
            <w:noWrap/>
            <w:vAlign w:val="bottom"/>
            <w:hideMark/>
          </w:tcPr>
          <w:p w14:paraId="04A429E9" w14:textId="377C387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w:t>
            </w:r>
          </w:p>
        </w:tc>
        <w:tc>
          <w:tcPr>
            <w:tcW w:w="817" w:type="dxa"/>
            <w:shd w:val="clear" w:color="auto" w:fill="auto"/>
            <w:noWrap/>
            <w:vAlign w:val="bottom"/>
            <w:hideMark/>
          </w:tcPr>
          <w:p w14:paraId="28E88046" w14:textId="0A359E1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52</w:t>
            </w:r>
          </w:p>
        </w:tc>
        <w:tc>
          <w:tcPr>
            <w:tcW w:w="817" w:type="dxa"/>
            <w:shd w:val="clear" w:color="auto" w:fill="auto"/>
            <w:noWrap/>
            <w:vAlign w:val="bottom"/>
            <w:hideMark/>
          </w:tcPr>
          <w:p w14:paraId="7A8DD2D8" w14:textId="657D534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264</w:t>
            </w:r>
          </w:p>
        </w:tc>
        <w:tc>
          <w:tcPr>
            <w:tcW w:w="1140" w:type="dxa"/>
            <w:shd w:val="clear" w:color="auto" w:fill="auto"/>
            <w:noWrap/>
            <w:vAlign w:val="bottom"/>
            <w:hideMark/>
          </w:tcPr>
          <w:p w14:paraId="2DDEAB5F" w14:textId="7E874BBD"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498</w:t>
            </w:r>
          </w:p>
        </w:tc>
        <w:tc>
          <w:tcPr>
            <w:tcW w:w="707" w:type="dxa"/>
            <w:tcBorders>
              <w:right w:val="single" w:sz="4" w:space="0" w:color="auto"/>
            </w:tcBorders>
            <w:shd w:val="clear" w:color="auto" w:fill="auto"/>
            <w:noWrap/>
            <w:vAlign w:val="bottom"/>
            <w:hideMark/>
          </w:tcPr>
          <w:p w14:paraId="52611B93" w14:textId="478044DD"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w:t>
            </w:r>
          </w:p>
        </w:tc>
        <w:tc>
          <w:tcPr>
            <w:tcW w:w="990" w:type="dxa"/>
            <w:tcBorders>
              <w:left w:val="single" w:sz="4" w:space="0" w:color="auto"/>
              <w:right w:val="single" w:sz="4" w:space="0" w:color="auto"/>
            </w:tcBorders>
            <w:shd w:val="clear" w:color="auto" w:fill="auto"/>
            <w:noWrap/>
            <w:vAlign w:val="bottom"/>
            <w:hideMark/>
          </w:tcPr>
          <w:p w14:paraId="726BBBDA"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tcBorders>
            <w:shd w:val="clear" w:color="auto" w:fill="auto"/>
            <w:noWrap/>
            <w:vAlign w:val="bottom"/>
            <w:hideMark/>
          </w:tcPr>
          <w:p w14:paraId="2A129827" w14:textId="473ADE48"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919" w:type="dxa"/>
            <w:shd w:val="clear" w:color="auto" w:fill="auto"/>
            <w:noWrap/>
            <w:vAlign w:val="bottom"/>
            <w:hideMark/>
          </w:tcPr>
          <w:p w14:paraId="2663D0AF" w14:textId="78F4718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w:t>
            </w:r>
          </w:p>
        </w:tc>
        <w:tc>
          <w:tcPr>
            <w:tcW w:w="817" w:type="dxa"/>
            <w:shd w:val="clear" w:color="auto" w:fill="auto"/>
            <w:noWrap/>
            <w:vAlign w:val="bottom"/>
            <w:hideMark/>
          </w:tcPr>
          <w:p w14:paraId="5E498C1C" w14:textId="7959ED7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31</w:t>
            </w:r>
          </w:p>
        </w:tc>
        <w:tc>
          <w:tcPr>
            <w:tcW w:w="817" w:type="dxa"/>
            <w:shd w:val="clear" w:color="auto" w:fill="auto"/>
            <w:noWrap/>
            <w:vAlign w:val="bottom"/>
            <w:hideMark/>
          </w:tcPr>
          <w:p w14:paraId="4690F366" w14:textId="1AD02BD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68</w:t>
            </w:r>
          </w:p>
        </w:tc>
        <w:tc>
          <w:tcPr>
            <w:tcW w:w="1140" w:type="dxa"/>
            <w:shd w:val="clear" w:color="auto" w:fill="auto"/>
            <w:noWrap/>
            <w:vAlign w:val="bottom"/>
            <w:hideMark/>
          </w:tcPr>
          <w:p w14:paraId="41D6791B" w14:textId="75C3FC1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179</w:t>
            </w:r>
          </w:p>
        </w:tc>
        <w:tc>
          <w:tcPr>
            <w:tcW w:w="817" w:type="dxa"/>
            <w:tcBorders>
              <w:right w:val="single" w:sz="4" w:space="0" w:color="auto"/>
            </w:tcBorders>
            <w:shd w:val="clear" w:color="auto" w:fill="auto"/>
            <w:noWrap/>
            <w:vAlign w:val="bottom"/>
            <w:hideMark/>
          </w:tcPr>
          <w:p w14:paraId="5BF0CD9C" w14:textId="1D5C28A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w:t>
            </w:r>
          </w:p>
        </w:tc>
      </w:tr>
      <w:tr w:rsidR="00026A1C" w:rsidRPr="00B941AE" w14:paraId="2714E6E7" w14:textId="77777777" w:rsidTr="005A4220">
        <w:trPr>
          <w:trHeight w:val="259"/>
          <w:jc w:val="center"/>
        </w:trPr>
        <w:tc>
          <w:tcPr>
            <w:tcW w:w="816" w:type="dxa"/>
            <w:tcBorders>
              <w:left w:val="single" w:sz="4" w:space="0" w:color="auto"/>
            </w:tcBorders>
            <w:shd w:val="clear" w:color="auto" w:fill="auto"/>
            <w:noWrap/>
            <w:vAlign w:val="bottom"/>
            <w:hideMark/>
          </w:tcPr>
          <w:p w14:paraId="435ACE3C" w14:textId="60F6A85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918" w:type="dxa"/>
            <w:shd w:val="clear" w:color="auto" w:fill="auto"/>
            <w:noWrap/>
            <w:vAlign w:val="bottom"/>
            <w:hideMark/>
          </w:tcPr>
          <w:p w14:paraId="0DA6AD90" w14:textId="756CA2C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w:t>
            </w:r>
          </w:p>
        </w:tc>
        <w:tc>
          <w:tcPr>
            <w:tcW w:w="817" w:type="dxa"/>
            <w:shd w:val="clear" w:color="auto" w:fill="auto"/>
            <w:noWrap/>
            <w:vAlign w:val="bottom"/>
            <w:hideMark/>
          </w:tcPr>
          <w:p w14:paraId="4E5D3804" w14:textId="21FFEB5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78</w:t>
            </w:r>
          </w:p>
        </w:tc>
        <w:tc>
          <w:tcPr>
            <w:tcW w:w="817" w:type="dxa"/>
            <w:shd w:val="clear" w:color="auto" w:fill="auto"/>
            <w:noWrap/>
            <w:vAlign w:val="bottom"/>
            <w:hideMark/>
          </w:tcPr>
          <w:p w14:paraId="693ACEF6" w14:textId="23EA630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310</w:t>
            </w:r>
          </w:p>
        </w:tc>
        <w:tc>
          <w:tcPr>
            <w:tcW w:w="1140" w:type="dxa"/>
            <w:shd w:val="clear" w:color="auto" w:fill="auto"/>
            <w:noWrap/>
            <w:vAlign w:val="bottom"/>
            <w:hideMark/>
          </w:tcPr>
          <w:p w14:paraId="1022A796" w14:textId="3CEEFCB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723</w:t>
            </w:r>
          </w:p>
        </w:tc>
        <w:tc>
          <w:tcPr>
            <w:tcW w:w="707" w:type="dxa"/>
            <w:tcBorders>
              <w:right w:val="single" w:sz="4" w:space="0" w:color="auto"/>
            </w:tcBorders>
            <w:shd w:val="clear" w:color="auto" w:fill="auto"/>
            <w:noWrap/>
            <w:vAlign w:val="bottom"/>
            <w:hideMark/>
          </w:tcPr>
          <w:p w14:paraId="1C83CE68" w14:textId="4EC02DD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w:t>
            </w:r>
          </w:p>
        </w:tc>
        <w:tc>
          <w:tcPr>
            <w:tcW w:w="990" w:type="dxa"/>
            <w:tcBorders>
              <w:left w:val="single" w:sz="4" w:space="0" w:color="auto"/>
              <w:right w:val="single" w:sz="4" w:space="0" w:color="auto"/>
            </w:tcBorders>
            <w:shd w:val="clear" w:color="auto" w:fill="auto"/>
            <w:noWrap/>
            <w:vAlign w:val="bottom"/>
            <w:hideMark/>
          </w:tcPr>
          <w:p w14:paraId="0792260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tcBorders>
            <w:shd w:val="clear" w:color="auto" w:fill="auto"/>
            <w:noWrap/>
            <w:vAlign w:val="bottom"/>
            <w:hideMark/>
          </w:tcPr>
          <w:p w14:paraId="0CC8AD03" w14:textId="28C9848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919" w:type="dxa"/>
            <w:shd w:val="clear" w:color="auto" w:fill="auto"/>
            <w:noWrap/>
            <w:vAlign w:val="bottom"/>
            <w:hideMark/>
          </w:tcPr>
          <w:p w14:paraId="09A20BDC" w14:textId="07BA89A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32</w:t>
            </w:r>
          </w:p>
        </w:tc>
        <w:tc>
          <w:tcPr>
            <w:tcW w:w="817" w:type="dxa"/>
            <w:shd w:val="clear" w:color="auto" w:fill="auto"/>
            <w:noWrap/>
            <w:vAlign w:val="bottom"/>
            <w:hideMark/>
          </w:tcPr>
          <w:p w14:paraId="28AD9A24" w14:textId="0C79F41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82</w:t>
            </w:r>
          </w:p>
        </w:tc>
        <w:tc>
          <w:tcPr>
            <w:tcW w:w="817" w:type="dxa"/>
            <w:shd w:val="clear" w:color="auto" w:fill="auto"/>
            <w:noWrap/>
            <w:vAlign w:val="bottom"/>
            <w:hideMark/>
          </w:tcPr>
          <w:p w14:paraId="26FF18CB" w14:textId="4E68ADC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210</w:t>
            </w:r>
          </w:p>
        </w:tc>
        <w:tc>
          <w:tcPr>
            <w:tcW w:w="1140" w:type="dxa"/>
            <w:shd w:val="clear" w:color="auto" w:fill="auto"/>
            <w:noWrap/>
            <w:vAlign w:val="bottom"/>
            <w:hideMark/>
          </w:tcPr>
          <w:p w14:paraId="2366E2B0" w14:textId="6B14C5D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895</w:t>
            </w:r>
          </w:p>
        </w:tc>
        <w:tc>
          <w:tcPr>
            <w:tcW w:w="817" w:type="dxa"/>
            <w:tcBorders>
              <w:right w:val="single" w:sz="4" w:space="0" w:color="auto"/>
            </w:tcBorders>
            <w:shd w:val="clear" w:color="auto" w:fill="auto"/>
            <w:noWrap/>
            <w:vAlign w:val="bottom"/>
            <w:hideMark/>
          </w:tcPr>
          <w:p w14:paraId="3D134398" w14:textId="3A447B6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w:t>
            </w:r>
          </w:p>
        </w:tc>
      </w:tr>
      <w:tr w:rsidR="00026A1C" w:rsidRPr="00B941AE" w14:paraId="013168CA" w14:textId="77777777" w:rsidTr="005A4220">
        <w:trPr>
          <w:trHeight w:val="259"/>
          <w:jc w:val="center"/>
        </w:trPr>
        <w:tc>
          <w:tcPr>
            <w:tcW w:w="816" w:type="dxa"/>
            <w:tcBorders>
              <w:left w:val="single" w:sz="4" w:space="0" w:color="auto"/>
            </w:tcBorders>
            <w:shd w:val="clear" w:color="auto" w:fill="auto"/>
            <w:noWrap/>
            <w:vAlign w:val="bottom"/>
            <w:hideMark/>
          </w:tcPr>
          <w:p w14:paraId="67EAE6BC" w14:textId="5449472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918" w:type="dxa"/>
            <w:shd w:val="clear" w:color="auto" w:fill="auto"/>
            <w:noWrap/>
            <w:vAlign w:val="bottom"/>
            <w:hideMark/>
          </w:tcPr>
          <w:p w14:paraId="39A2AAB1" w14:textId="5657021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w:t>
            </w:r>
          </w:p>
        </w:tc>
        <w:tc>
          <w:tcPr>
            <w:tcW w:w="817" w:type="dxa"/>
            <w:shd w:val="clear" w:color="auto" w:fill="auto"/>
            <w:noWrap/>
            <w:vAlign w:val="bottom"/>
            <w:hideMark/>
          </w:tcPr>
          <w:p w14:paraId="307B0D76" w14:textId="3AD0EAF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66</w:t>
            </w:r>
          </w:p>
        </w:tc>
        <w:tc>
          <w:tcPr>
            <w:tcW w:w="817" w:type="dxa"/>
            <w:shd w:val="clear" w:color="auto" w:fill="auto"/>
            <w:noWrap/>
            <w:vAlign w:val="bottom"/>
            <w:hideMark/>
          </w:tcPr>
          <w:p w14:paraId="7BC03471" w14:textId="3DFAE9C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245</w:t>
            </w:r>
          </w:p>
        </w:tc>
        <w:tc>
          <w:tcPr>
            <w:tcW w:w="1140" w:type="dxa"/>
            <w:shd w:val="clear" w:color="auto" w:fill="auto"/>
            <w:noWrap/>
            <w:vAlign w:val="bottom"/>
            <w:hideMark/>
          </w:tcPr>
          <w:p w14:paraId="17A8C552" w14:textId="2C20FD7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424</w:t>
            </w:r>
          </w:p>
        </w:tc>
        <w:tc>
          <w:tcPr>
            <w:tcW w:w="707" w:type="dxa"/>
            <w:tcBorders>
              <w:right w:val="single" w:sz="4" w:space="0" w:color="auto"/>
            </w:tcBorders>
            <w:shd w:val="clear" w:color="auto" w:fill="auto"/>
            <w:noWrap/>
            <w:vAlign w:val="bottom"/>
            <w:hideMark/>
          </w:tcPr>
          <w:p w14:paraId="40A68E6A" w14:textId="469F7F0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w:t>
            </w:r>
          </w:p>
        </w:tc>
        <w:tc>
          <w:tcPr>
            <w:tcW w:w="990" w:type="dxa"/>
            <w:tcBorders>
              <w:left w:val="single" w:sz="4" w:space="0" w:color="auto"/>
              <w:right w:val="single" w:sz="4" w:space="0" w:color="auto"/>
            </w:tcBorders>
            <w:shd w:val="clear" w:color="auto" w:fill="auto"/>
            <w:noWrap/>
            <w:vAlign w:val="bottom"/>
            <w:hideMark/>
          </w:tcPr>
          <w:p w14:paraId="50B2581E"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tcBorders>
            <w:shd w:val="clear" w:color="auto" w:fill="auto"/>
            <w:noWrap/>
            <w:vAlign w:val="bottom"/>
            <w:hideMark/>
          </w:tcPr>
          <w:p w14:paraId="64EB480B" w14:textId="6113B484"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919" w:type="dxa"/>
            <w:shd w:val="clear" w:color="auto" w:fill="auto"/>
            <w:noWrap/>
            <w:vAlign w:val="bottom"/>
            <w:hideMark/>
          </w:tcPr>
          <w:p w14:paraId="3137C356" w14:textId="61952865"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37</w:t>
            </w:r>
          </w:p>
        </w:tc>
        <w:tc>
          <w:tcPr>
            <w:tcW w:w="817" w:type="dxa"/>
            <w:shd w:val="clear" w:color="auto" w:fill="auto"/>
            <w:noWrap/>
            <w:vAlign w:val="bottom"/>
            <w:hideMark/>
          </w:tcPr>
          <w:p w14:paraId="434D7EF4" w14:textId="32AE0C2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62</w:t>
            </w:r>
          </w:p>
        </w:tc>
        <w:tc>
          <w:tcPr>
            <w:tcW w:w="817" w:type="dxa"/>
            <w:shd w:val="clear" w:color="auto" w:fill="auto"/>
            <w:noWrap/>
            <w:vAlign w:val="bottom"/>
            <w:hideMark/>
          </w:tcPr>
          <w:p w14:paraId="0F0C1FC6" w14:textId="1AFA3C6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158</w:t>
            </w:r>
          </w:p>
        </w:tc>
        <w:tc>
          <w:tcPr>
            <w:tcW w:w="1140" w:type="dxa"/>
            <w:shd w:val="clear" w:color="auto" w:fill="auto"/>
            <w:noWrap/>
            <w:vAlign w:val="bottom"/>
            <w:hideMark/>
          </w:tcPr>
          <w:p w14:paraId="5F2BAD32" w14:textId="034FE374"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732</w:t>
            </w:r>
          </w:p>
        </w:tc>
        <w:tc>
          <w:tcPr>
            <w:tcW w:w="817" w:type="dxa"/>
            <w:tcBorders>
              <w:right w:val="single" w:sz="4" w:space="0" w:color="auto"/>
            </w:tcBorders>
            <w:shd w:val="clear" w:color="auto" w:fill="auto"/>
            <w:noWrap/>
            <w:vAlign w:val="bottom"/>
            <w:hideMark/>
          </w:tcPr>
          <w:p w14:paraId="29A02ED5" w14:textId="5F74849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w:t>
            </w:r>
          </w:p>
        </w:tc>
      </w:tr>
      <w:tr w:rsidR="005E276A" w:rsidRPr="00B941AE" w14:paraId="683750A9" w14:textId="77777777" w:rsidTr="005A4220">
        <w:trPr>
          <w:trHeight w:val="259"/>
          <w:jc w:val="center"/>
        </w:trPr>
        <w:tc>
          <w:tcPr>
            <w:tcW w:w="816" w:type="dxa"/>
            <w:tcBorders>
              <w:left w:val="single" w:sz="4" w:space="0" w:color="auto"/>
            </w:tcBorders>
            <w:shd w:val="clear" w:color="auto" w:fill="auto"/>
            <w:noWrap/>
            <w:vAlign w:val="bottom"/>
          </w:tcPr>
          <w:p w14:paraId="1CE791ED" w14:textId="6FDA236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918" w:type="dxa"/>
            <w:shd w:val="clear" w:color="auto" w:fill="auto"/>
            <w:noWrap/>
            <w:vAlign w:val="bottom"/>
          </w:tcPr>
          <w:p w14:paraId="7AD5F667" w14:textId="1E8D5F7E"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14</w:t>
            </w:r>
          </w:p>
        </w:tc>
        <w:tc>
          <w:tcPr>
            <w:tcW w:w="817" w:type="dxa"/>
            <w:shd w:val="clear" w:color="auto" w:fill="auto"/>
            <w:noWrap/>
            <w:vAlign w:val="bottom"/>
          </w:tcPr>
          <w:p w14:paraId="7D5ACE4B" w14:textId="3095316D"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33</w:t>
            </w:r>
          </w:p>
        </w:tc>
        <w:tc>
          <w:tcPr>
            <w:tcW w:w="817" w:type="dxa"/>
            <w:shd w:val="clear" w:color="auto" w:fill="auto"/>
            <w:noWrap/>
            <w:vAlign w:val="bottom"/>
          </w:tcPr>
          <w:p w14:paraId="1FA8FD46" w14:textId="6695F577"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191</w:t>
            </w:r>
          </w:p>
        </w:tc>
        <w:tc>
          <w:tcPr>
            <w:tcW w:w="1140" w:type="dxa"/>
            <w:shd w:val="clear" w:color="auto" w:fill="auto"/>
            <w:noWrap/>
            <w:vAlign w:val="bottom"/>
          </w:tcPr>
          <w:p w14:paraId="31091ACE" w14:textId="21F6D264"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335</w:t>
            </w:r>
          </w:p>
        </w:tc>
        <w:tc>
          <w:tcPr>
            <w:tcW w:w="707" w:type="dxa"/>
            <w:tcBorders>
              <w:right w:val="single" w:sz="4" w:space="0" w:color="auto"/>
            </w:tcBorders>
            <w:shd w:val="clear" w:color="auto" w:fill="auto"/>
            <w:noWrap/>
            <w:vAlign w:val="bottom"/>
          </w:tcPr>
          <w:p w14:paraId="45562967" w14:textId="14F1F8FC"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34%</w:t>
            </w:r>
          </w:p>
        </w:tc>
        <w:tc>
          <w:tcPr>
            <w:tcW w:w="990" w:type="dxa"/>
            <w:tcBorders>
              <w:left w:val="single" w:sz="4" w:space="0" w:color="auto"/>
              <w:right w:val="single" w:sz="4" w:space="0" w:color="auto"/>
            </w:tcBorders>
            <w:shd w:val="clear" w:color="auto" w:fill="auto"/>
            <w:noWrap/>
            <w:vAlign w:val="bottom"/>
          </w:tcPr>
          <w:p w14:paraId="157F22B9"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tcBorders>
            <w:shd w:val="clear" w:color="auto" w:fill="auto"/>
            <w:noWrap/>
            <w:vAlign w:val="bottom"/>
          </w:tcPr>
          <w:p w14:paraId="4963BF90" w14:textId="140EAAE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919" w:type="dxa"/>
            <w:shd w:val="clear" w:color="auto" w:fill="auto"/>
            <w:noWrap/>
            <w:vAlign w:val="bottom"/>
          </w:tcPr>
          <w:p w14:paraId="12B8E589" w14:textId="11BF6644"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20</w:t>
            </w:r>
          </w:p>
        </w:tc>
        <w:tc>
          <w:tcPr>
            <w:tcW w:w="817" w:type="dxa"/>
            <w:shd w:val="clear" w:color="auto" w:fill="auto"/>
            <w:noWrap/>
            <w:vAlign w:val="bottom"/>
          </w:tcPr>
          <w:p w14:paraId="5A4A73A9" w14:textId="76C30C53"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25</w:t>
            </w:r>
          </w:p>
        </w:tc>
        <w:tc>
          <w:tcPr>
            <w:tcW w:w="817" w:type="dxa"/>
            <w:shd w:val="clear" w:color="auto" w:fill="auto"/>
            <w:noWrap/>
            <w:vAlign w:val="bottom"/>
          </w:tcPr>
          <w:p w14:paraId="754411C1" w14:textId="33BCD340"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50</w:t>
            </w:r>
          </w:p>
        </w:tc>
        <w:tc>
          <w:tcPr>
            <w:tcW w:w="1140" w:type="dxa"/>
            <w:shd w:val="clear" w:color="auto" w:fill="auto"/>
            <w:noWrap/>
            <w:vAlign w:val="bottom"/>
          </w:tcPr>
          <w:p w14:paraId="4F6A0084" w14:textId="6E0104E8"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168</w:t>
            </w:r>
          </w:p>
        </w:tc>
        <w:tc>
          <w:tcPr>
            <w:tcW w:w="817" w:type="dxa"/>
            <w:tcBorders>
              <w:right w:val="single" w:sz="4" w:space="0" w:color="auto"/>
            </w:tcBorders>
            <w:shd w:val="clear" w:color="auto" w:fill="auto"/>
            <w:noWrap/>
            <w:vAlign w:val="bottom"/>
          </w:tcPr>
          <w:p w14:paraId="30A294E8" w14:textId="38261D23"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0%</w:t>
            </w:r>
          </w:p>
        </w:tc>
      </w:tr>
      <w:tr w:rsidR="00026A1C" w:rsidRPr="00B941AE" w14:paraId="2DFC144D" w14:textId="77777777" w:rsidTr="005A4220">
        <w:trPr>
          <w:trHeight w:val="259"/>
          <w:jc w:val="center"/>
        </w:trPr>
        <w:tc>
          <w:tcPr>
            <w:tcW w:w="816" w:type="dxa"/>
            <w:tcBorders>
              <w:left w:val="single" w:sz="4" w:space="0" w:color="auto"/>
            </w:tcBorders>
            <w:shd w:val="clear" w:color="auto" w:fill="auto"/>
            <w:noWrap/>
            <w:vAlign w:val="bottom"/>
            <w:hideMark/>
          </w:tcPr>
          <w:p w14:paraId="5F8DC4D4" w14:textId="16EA38D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918" w:type="dxa"/>
            <w:shd w:val="clear" w:color="auto" w:fill="auto"/>
            <w:noWrap/>
            <w:vAlign w:val="bottom"/>
            <w:hideMark/>
          </w:tcPr>
          <w:p w14:paraId="5CC4E2BD" w14:textId="3D39E0D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22</w:t>
            </w:r>
          </w:p>
        </w:tc>
        <w:tc>
          <w:tcPr>
            <w:tcW w:w="817" w:type="dxa"/>
            <w:shd w:val="clear" w:color="auto" w:fill="auto"/>
            <w:noWrap/>
            <w:vAlign w:val="bottom"/>
            <w:hideMark/>
          </w:tcPr>
          <w:p w14:paraId="083B5D48" w14:textId="788D8BA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34</w:t>
            </w:r>
          </w:p>
        </w:tc>
        <w:tc>
          <w:tcPr>
            <w:tcW w:w="817" w:type="dxa"/>
            <w:shd w:val="clear" w:color="auto" w:fill="auto"/>
            <w:noWrap/>
            <w:vAlign w:val="bottom"/>
            <w:hideMark/>
          </w:tcPr>
          <w:p w14:paraId="687646DB" w14:textId="03A48F0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101</w:t>
            </w:r>
          </w:p>
        </w:tc>
        <w:tc>
          <w:tcPr>
            <w:tcW w:w="1140" w:type="dxa"/>
            <w:shd w:val="clear" w:color="auto" w:fill="auto"/>
            <w:noWrap/>
            <w:vAlign w:val="bottom"/>
            <w:hideMark/>
          </w:tcPr>
          <w:p w14:paraId="1C892623" w14:textId="7DFB818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197</w:t>
            </w:r>
          </w:p>
        </w:tc>
        <w:tc>
          <w:tcPr>
            <w:tcW w:w="707" w:type="dxa"/>
            <w:tcBorders>
              <w:right w:val="single" w:sz="4" w:space="0" w:color="auto"/>
            </w:tcBorders>
            <w:shd w:val="clear" w:color="auto" w:fill="auto"/>
            <w:noWrap/>
            <w:vAlign w:val="bottom"/>
            <w:hideMark/>
          </w:tcPr>
          <w:p w14:paraId="5488D9BD" w14:textId="6309A02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29%</w:t>
            </w:r>
          </w:p>
        </w:tc>
        <w:tc>
          <w:tcPr>
            <w:tcW w:w="990" w:type="dxa"/>
            <w:tcBorders>
              <w:left w:val="single" w:sz="4" w:space="0" w:color="auto"/>
              <w:right w:val="single" w:sz="4" w:space="0" w:color="auto"/>
            </w:tcBorders>
            <w:shd w:val="clear" w:color="auto" w:fill="auto"/>
            <w:noWrap/>
            <w:vAlign w:val="bottom"/>
            <w:hideMark/>
          </w:tcPr>
          <w:p w14:paraId="21161D60"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tcBorders>
            <w:shd w:val="clear" w:color="auto" w:fill="auto"/>
            <w:noWrap/>
            <w:vAlign w:val="bottom"/>
            <w:hideMark/>
          </w:tcPr>
          <w:p w14:paraId="6871AD0F" w14:textId="79AF37E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919" w:type="dxa"/>
            <w:shd w:val="clear" w:color="auto" w:fill="auto"/>
            <w:noWrap/>
            <w:vAlign w:val="bottom"/>
            <w:hideMark/>
          </w:tcPr>
          <w:p w14:paraId="6C0919B3" w14:textId="5907DEB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17" w:type="dxa"/>
            <w:shd w:val="clear" w:color="auto" w:fill="auto"/>
            <w:noWrap/>
            <w:vAlign w:val="bottom"/>
            <w:hideMark/>
          </w:tcPr>
          <w:p w14:paraId="342BCE88" w14:textId="605C43A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w:t>
            </w:r>
          </w:p>
        </w:tc>
        <w:tc>
          <w:tcPr>
            <w:tcW w:w="817" w:type="dxa"/>
            <w:shd w:val="clear" w:color="auto" w:fill="auto"/>
            <w:noWrap/>
            <w:vAlign w:val="bottom"/>
            <w:hideMark/>
          </w:tcPr>
          <w:p w14:paraId="0F9EFD78" w14:textId="0525776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w:t>
            </w:r>
          </w:p>
        </w:tc>
        <w:tc>
          <w:tcPr>
            <w:tcW w:w="1140" w:type="dxa"/>
            <w:shd w:val="clear" w:color="auto" w:fill="auto"/>
            <w:noWrap/>
            <w:vAlign w:val="bottom"/>
            <w:hideMark/>
          </w:tcPr>
          <w:p w14:paraId="616E91B3" w14:textId="38249B8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69</w:t>
            </w:r>
          </w:p>
        </w:tc>
        <w:tc>
          <w:tcPr>
            <w:tcW w:w="817" w:type="dxa"/>
            <w:tcBorders>
              <w:right w:val="single" w:sz="4" w:space="0" w:color="auto"/>
            </w:tcBorders>
            <w:shd w:val="clear" w:color="auto" w:fill="auto"/>
            <w:noWrap/>
            <w:vAlign w:val="bottom"/>
            <w:hideMark/>
          </w:tcPr>
          <w:p w14:paraId="69D86734" w14:textId="4EA0262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0%</w:t>
            </w:r>
          </w:p>
        </w:tc>
      </w:tr>
      <w:tr w:rsidR="00026A1C" w:rsidRPr="00B941AE" w14:paraId="5EFAD4D8" w14:textId="77777777" w:rsidTr="005A4220">
        <w:trPr>
          <w:trHeight w:val="259"/>
          <w:jc w:val="center"/>
        </w:trPr>
        <w:tc>
          <w:tcPr>
            <w:tcW w:w="816" w:type="dxa"/>
            <w:tcBorders>
              <w:left w:val="single" w:sz="4" w:space="0" w:color="auto"/>
            </w:tcBorders>
            <w:shd w:val="clear" w:color="auto" w:fill="auto"/>
            <w:noWrap/>
            <w:vAlign w:val="bottom"/>
            <w:hideMark/>
          </w:tcPr>
          <w:p w14:paraId="3AA3A2B8" w14:textId="5B10B27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918" w:type="dxa"/>
            <w:shd w:val="clear" w:color="auto" w:fill="auto"/>
            <w:noWrap/>
            <w:vAlign w:val="bottom"/>
            <w:hideMark/>
          </w:tcPr>
          <w:p w14:paraId="32A63108" w14:textId="505FD944"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w:t>
            </w:r>
          </w:p>
        </w:tc>
        <w:tc>
          <w:tcPr>
            <w:tcW w:w="817" w:type="dxa"/>
            <w:shd w:val="clear" w:color="auto" w:fill="auto"/>
            <w:noWrap/>
            <w:vAlign w:val="bottom"/>
            <w:hideMark/>
          </w:tcPr>
          <w:p w14:paraId="2CB3BE9F" w14:textId="236169F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28</w:t>
            </w:r>
          </w:p>
        </w:tc>
        <w:tc>
          <w:tcPr>
            <w:tcW w:w="817" w:type="dxa"/>
            <w:shd w:val="clear" w:color="auto" w:fill="auto"/>
            <w:noWrap/>
            <w:vAlign w:val="bottom"/>
            <w:hideMark/>
          </w:tcPr>
          <w:p w14:paraId="06A4B4E1" w14:textId="4D33501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73</w:t>
            </w:r>
          </w:p>
        </w:tc>
        <w:tc>
          <w:tcPr>
            <w:tcW w:w="1140" w:type="dxa"/>
            <w:shd w:val="clear" w:color="auto" w:fill="auto"/>
            <w:noWrap/>
            <w:vAlign w:val="bottom"/>
            <w:hideMark/>
          </w:tcPr>
          <w:p w14:paraId="77BBCA6A" w14:textId="17352AF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140</w:t>
            </w:r>
          </w:p>
        </w:tc>
        <w:tc>
          <w:tcPr>
            <w:tcW w:w="707" w:type="dxa"/>
            <w:tcBorders>
              <w:right w:val="single" w:sz="4" w:space="0" w:color="auto"/>
            </w:tcBorders>
            <w:shd w:val="clear" w:color="auto" w:fill="auto"/>
            <w:noWrap/>
            <w:vAlign w:val="bottom"/>
            <w:hideMark/>
          </w:tcPr>
          <w:p w14:paraId="7A514AED" w14:textId="582EFBAD"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34%</w:t>
            </w:r>
          </w:p>
        </w:tc>
        <w:tc>
          <w:tcPr>
            <w:tcW w:w="990" w:type="dxa"/>
            <w:tcBorders>
              <w:left w:val="single" w:sz="4" w:space="0" w:color="auto"/>
              <w:right w:val="single" w:sz="4" w:space="0" w:color="auto"/>
            </w:tcBorders>
            <w:shd w:val="clear" w:color="auto" w:fill="auto"/>
            <w:noWrap/>
            <w:vAlign w:val="bottom"/>
            <w:hideMark/>
          </w:tcPr>
          <w:p w14:paraId="1BB46135"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tcBorders>
            <w:shd w:val="clear" w:color="auto" w:fill="auto"/>
            <w:noWrap/>
            <w:vAlign w:val="bottom"/>
            <w:hideMark/>
          </w:tcPr>
          <w:p w14:paraId="7201F283" w14:textId="34F6E4B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919" w:type="dxa"/>
            <w:shd w:val="clear" w:color="auto" w:fill="auto"/>
            <w:noWrap/>
            <w:vAlign w:val="bottom"/>
            <w:hideMark/>
          </w:tcPr>
          <w:p w14:paraId="4FC177A3" w14:textId="07DC447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w:t>
            </w:r>
          </w:p>
        </w:tc>
        <w:tc>
          <w:tcPr>
            <w:tcW w:w="817" w:type="dxa"/>
            <w:shd w:val="clear" w:color="auto" w:fill="auto"/>
            <w:noWrap/>
            <w:vAlign w:val="bottom"/>
            <w:hideMark/>
          </w:tcPr>
          <w:p w14:paraId="4C177F5B" w14:textId="7C2B92C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w:t>
            </w:r>
          </w:p>
        </w:tc>
        <w:tc>
          <w:tcPr>
            <w:tcW w:w="817" w:type="dxa"/>
            <w:shd w:val="clear" w:color="auto" w:fill="auto"/>
            <w:noWrap/>
            <w:vAlign w:val="bottom"/>
            <w:hideMark/>
          </w:tcPr>
          <w:p w14:paraId="3C7DA96A" w14:textId="6B330D6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40</w:t>
            </w:r>
          </w:p>
        </w:tc>
        <w:tc>
          <w:tcPr>
            <w:tcW w:w="1140" w:type="dxa"/>
            <w:shd w:val="clear" w:color="auto" w:fill="auto"/>
            <w:noWrap/>
            <w:vAlign w:val="bottom"/>
            <w:hideMark/>
          </w:tcPr>
          <w:p w14:paraId="3BD91BCD" w14:textId="1B70003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82</w:t>
            </w:r>
          </w:p>
        </w:tc>
        <w:tc>
          <w:tcPr>
            <w:tcW w:w="817" w:type="dxa"/>
            <w:tcBorders>
              <w:right w:val="single" w:sz="4" w:space="0" w:color="auto"/>
            </w:tcBorders>
            <w:shd w:val="clear" w:color="auto" w:fill="auto"/>
            <w:noWrap/>
            <w:vAlign w:val="bottom"/>
            <w:hideMark/>
          </w:tcPr>
          <w:p w14:paraId="130C6E94" w14:textId="483F096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21%</w:t>
            </w:r>
          </w:p>
        </w:tc>
      </w:tr>
      <w:tr w:rsidR="00026A1C" w:rsidRPr="00B941AE" w14:paraId="2B9DAAD0" w14:textId="77777777" w:rsidTr="005A4220">
        <w:trPr>
          <w:trHeight w:val="259"/>
          <w:jc w:val="center"/>
        </w:trPr>
        <w:tc>
          <w:tcPr>
            <w:tcW w:w="816" w:type="dxa"/>
            <w:tcBorders>
              <w:left w:val="single" w:sz="4" w:space="0" w:color="auto"/>
              <w:bottom w:val="single" w:sz="4" w:space="0" w:color="auto"/>
            </w:tcBorders>
            <w:shd w:val="clear" w:color="auto" w:fill="auto"/>
            <w:noWrap/>
            <w:vAlign w:val="bottom"/>
            <w:hideMark/>
          </w:tcPr>
          <w:p w14:paraId="57C43B55" w14:textId="69CABE8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918" w:type="dxa"/>
            <w:tcBorders>
              <w:bottom w:val="single" w:sz="4" w:space="0" w:color="auto"/>
            </w:tcBorders>
            <w:shd w:val="clear" w:color="auto" w:fill="auto"/>
            <w:noWrap/>
            <w:vAlign w:val="bottom"/>
            <w:hideMark/>
          </w:tcPr>
          <w:p w14:paraId="1E25160E" w14:textId="4223B56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w:t>
            </w:r>
          </w:p>
        </w:tc>
        <w:tc>
          <w:tcPr>
            <w:tcW w:w="817" w:type="dxa"/>
            <w:tcBorders>
              <w:bottom w:val="single" w:sz="4" w:space="0" w:color="auto"/>
            </w:tcBorders>
            <w:shd w:val="clear" w:color="auto" w:fill="auto"/>
            <w:noWrap/>
            <w:vAlign w:val="bottom"/>
            <w:hideMark/>
          </w:tcPr>
          <w:p w14:paraId="0FCBD953" w14:textId="60919D8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w:t>
            </w:r>
          </w:p>
        </w:tc>
        <w:tc>
          <w:tcPr>
            <w:tcW w:w="817" w:type="dxa"/>
            <w:tcBorders>
              <w:bottom w:val="single" w:sz="4" w:space="0" w:color="auto"/>
            </w:tcBorders>
            <w:shd w:val="clear" w:color="auto" w:fill="auto"/>
            <w:noWrap/>
            <w:vAlign w:val="bottom"/>
            <w:hideMark/>
          </w:tcPr>
          <w:p w14:paraId="1A5D0E83" w14:textId="76263FA8"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51</w:t>
            </w:r>
          </w:p>
        </w:tc>
        <w:tc>
          <w:tcPr>
            <w:tcW w:w="1140" w:type="dxa"/>
            <w:tcBorders>
              <w:bottom w:val="single" w:sz="4" w:space="0" w:color="auto"/>
            </w:tcBorders>
            <w:shd w:val="clear" w:color="auto" w:fill="auto"/>
            <w:noWrap/>
            <w:vAlign w:val="bottom"/>
            <w:hideMark/>
          </w:tcPr>
          <w:p w14:paraId="7F026465" w14:textId="22B6F05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60</w:t>
            </w:r>
          </w:p>
        </w:tc>
        <w:tc>
          <w:tcPr>
            <w:tcW w:w="707" w:type="dxa"/>
            <w:tcBorders>
              <w:bottom w:val="single" w:sz="4" w:space="0" w:color="auto"/>
              <w:right w:val="single" w:sz="4" w:space="0" w:color="auto"/>
            </w:tcBorders>
            <w:shd w:val="clear" w:color="auto" w:fill="auto"/>
            <w:noWrap/>
            <w:vAlign w:val="bottom"/>
            <w:hideMark/>
          </w:tcPr>
          <w:p w14:paraId="19D2685C" w14:textId="43CF1C4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31%</w:t>
            </w:r>
          </w:p>
        </w:tc>
        <w:tc>
          <w:tcPr>
            <w:tcW w:w="990" w:type="dxa"/>
            <w:tcBorders>
              <w:left w:val="single" w:sz="4" w:space="0" w:color="auto"/>
              <w:right w:val="single" w:sz="4" w:space="0" w:color="auto"/>
            </w:tcBorders>
            <w:shd w:val="clear" w:color="auto" w:fill="auto"/>
            <w:noWrap/>
            <w:vAlign w:val="bottom"/>
            <w:hideMark/>
          </w:tcPr>
          <w:p w14:paraId="37FA5A07"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bottom w:val="single" w:sz="4" w:space="0" w:color="auto"/>
            </w:tcBorders>
            <w:shd w:val="clear" w:color="auto" w:fill="auto"/>
            <w:noWrap/>
            <w:vAlign w:val="bottom"/>
            <w:hideMark/>
          </w:tcPr>
          <w:p w14:paraId="1A5C98C2" w14:textId="7807076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919" w:type="dxa"/>
            <w:tcBorders>
              <w:bottom w:val="single" w:sz="4" w:space="0" w:color="auto"/>
            </w:tcBorders>
            <w:shd w:val="clear" w:color="auto" w:fill="auto"/>
            <w:noWrap/>
            <w:vAlign w:val="bottom"/>
            <w:hideMark/>
          </w:tcPr>
          <w:p w14:paraId="6D5D18A0" w14:textId="02BCF91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w:t>
            </w:r>
          </w:p>
        </w:tc>
        <w:tc>
          <w:tcPr>
            <w:tcW w:w="817" w:type="dxa"/>
            <w:tcBorders>
              <w:bottom w:val="single" w:sz="4" w:space="0" w:color="auto"/>
            </w:tcBorders>
            <w:shd w:val="clear" w:color="auto" w:fill="auto"/>
            <w:noWrap/>
            <w:vAlign w:val="bottom"/>
            <w:hideMark/>
          </w:tcPr>
          <w:p w14:paraId="27869D46" w14:textId="229D6F1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w:t>
            </w:r>
          </w:p>
        </w:tc>
        <w:tc>
          <w:tcPr>
            <w:tcW w:w="817" w:type="dxa"/>
            <w:tcBorders>
              <w:bottom w:val="single" w:sz="4" w:space="0" w:color="auto"/>
            </w:tcBorders>
            <w:shd w:val="clear" w:color="auto" w:fill="auto"/>
            <w:noWrap/>
            <w:vAlign w:val="bottom"/>
            <w:hideMark/>
          </w:tcPr>
          <w:p w14:paraId="724C56AD" w14:textId="1B8845C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33</w:t>
            </w:r>
          </w:p>
        </w:tc>
        <w:tc>
          <w:tcPr>
            <w:tcW w:w="1140" w:type="dxa"/>
            <w:tcBorders>
              <w:bottom w:val="single" w:sz="4" w:space="0" w:color="auto"/>
            </w:tcBorders>
            <w:shd w:val="clear" w:color="auto" w:fill="auto"/>
            <w:noWrap/>
            <w:vAlign w:val="bottom"/>
            <w:hideMark/>
          </w:tcPr>
          <w:p w14:paraId="75A6194A" w14:textId="6617206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128</w:t>
            </w:r>
          </w:p>
        </w:tc>
        <w:tc>
          <w:tcPr>
            <w:tcW w:w="817" w:type="dxa"/>
            <w:tcBorders>
              <w:bottom w:val="single" w:sz="4" w:space="0" w:color="auto"/>
              <w:right w:val="single" w:sz="4" w:space="0" w:color="auto"/>
            </w:tcBorders>
            <w:shd w:val="clear" w:color="auto" w:fill="auto"/>
            <w:noWrap/>
            <w:vAlign w:val="bottom"/>
            <w:hideMark/>
          </w:tcPr>
          <w:p w14:paraId="00252233" w14:textId="6406D288"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38%</w:t>
            </w:r>
          </w:p>
        </w:tc>
      </w:tr>
      <w:tr w:rsidR="00026A1C" w:rsidRPr="00B941AE" w14:paraId="32B17BBF" w14:textId="77777777" w:rsidTr="005A4220">
        <w:trPr>
          <w:trHeight w:val="259"/>
          <w:jc w:val="center"/>
        </w:trPr>
        <w:tc>
          <w:tcPr>
            <w:tcW w:w="816" w:type="dxa"/>
            <w:tcBorders>
              <w:top w:val="single" w:sz="4" w:space="0" w:color="auto"/>
              <w:left w:val="single" w:sz="4" w:space="0" w:color="auto"/>
            </w:tcBorders>
            <w:shd w:val="clear" w:color="auto" w:fill="auto"/>
            <w:noWrap/>
            <w:vAlign w:val="bottom"/>
            <w:hideMark/>
          </w:tcPr>
          <w:p w14:paraId="5AAEAE73"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8" w:type="dxa"/>
            <w:tcBorders>
              <w:top w:val="single" w:sz="4" w:space="0" w:color="auto"/>
            </w:tcBorders>
            <w:shd w:val="clear" w:color="auto" w:fill="auto"/>
            <w:noWrap/>
            <w:vAlign w:val="bottom"/>
            <w:hideMark/>
          </w:tcPr>
          <w:p w14:paraId="7A67658A"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tcBorders>
              <w:top w:val="single" w:sz="4" w:space="0" w:color="auto"/>
            </w:tcBorders>
            <w:shd w:val="clear" w:color="auto" w:fill="auto"/>
            <w:noWrap/>
            <w:vAlign w:val="bottom"/>
            <w:hideMark/>
          </w:tcPr>
          <w:p w14:paraId="6BAF5152" w14:textId="3F0C946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707" w:type="dxa"/>
            <w:tcBorders>
              <w:top w:val="single" w:sz="4" w:space="0" w:color="auto"/>
              <w:right w:val="single" w:sz="4" w:space="0" w:color="auto"/>
            </w:tcBorders>
            <w:shd w:val="clear" w:color="auto" w:fill="auto"/>
            <w:noWrap/>
            <w:vAlign w:val="bottom"/>
            <w:hideMark/>
          </w:tcPr>
          <w:p w14:paraId="3FCFB019" w14:textId="78ABF3D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32%</w:t>
            </w:r>
          </w:p>
        </w:tc>
        <w:tc>
          <w:tcPr>
            <w:tcW w:w="990" w:type="dxa"/>
            <w:tcBorders>
              <w:left w:val="single" w:sz="4" w:space="0" w:color="auto"/>
              <w:right w:val="single" w:sz="4" w:space="0" w:color="auto"/>
            </w:tcBorders>
            <w:shd w:val="clear" w:color="auto" w:fill="auto"/>
            <w:noWrap/>
            <w:vAlign w:val="bottom"/>
            <w:hideMark/>
          </w:tcPr>
          <w:p w14:paraId="1DA38BEC"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top w:val="single" w:sz="4" w:space="0" w:color="auto"/>
              <w:left w:val="single" w:sz="4" w:space="0" w:color="auto"/>
            </w:tcBorders>
            <w:shd w:val="clear" w:color="auto" w:fill="auto"/>
            <w:noWrap/>
            <w:vAlign w:val="bottom"/>
          </w:tcPr>
          <w:p w14:paraId="263B923C" w14:textId="34ADB4B4" w:rsidR="005E276A" w:rsidRPr="00B941AE" w:rsidRDefault="005E276A" w:rsidP="005E276A">
            <w:pPr>
              <w:spacing w:after="0" w:line="240" w:lineRule="auto"/>
              <w:rPr>
                <w:rFonts w:asciiTheme="minorHAnsi" w:eastAsia="Times New Roman" w:hAnsiTheme="minorHAnsi" w:cstheme="minorHAnsi"/>
                <w:sz w:val="18"/>
                <w:szCs w:val="18"/>
              </w:rPr>
            </w:pPr>
          </w:p>
        </w:tc>
        <w:tc>
          <w:tcPr>
            <w:tcW w:w="919" w:type="dxa"/>
            <w:tcBorders>
              <w:top w:val="single" w:sz="4" w:space="0" w:color="auto"/>
            </w:tcBorders>
            <w:shd w:val="clear" w:color="auto" w:fill="auto"/>
            <w:noWrap/>
            <w:vAlign w:val="bottom"/>
            <w:hideMark/>
          </w:tcPr>
          <w:p w14:paraId="5665D5CC"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tcBorders>
              <w:top w:val="single" w:sz="4" w:space="0" w:color="auto"/>
            </w:tcBorders>
            <w:shd w:val="clear" w:color="auto" w:fill="auto"/>
            <w:noWrap/>
            <w:vAlign w:val="bottom"/>
            <w:hideMark/>
          </w:tcPr>
          <w:p w14:paraId="1BC7D053" w14:textId="4AE768C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817" w:type="dxa"/>
            <w:tcBorders>
              <w:top w:val="single" w:sz="4" w:space="0" w:color="auto"/>
              <w:right w:val="single" w:sz="4" w:space="0" w:color="auto"/>
            </w:tcBorders>
            <w:shd w:val="clear" w:color="auto" w:fill="auto"/>
            <w:noWrap/>
            <w:vAlign w:val="bottom"/>
            <w:hideMark/>
          </w:tcPr>
          <w:p w14:paraId="5B8FB221" w14:textId="2C011B1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0%</w:t>
            </w:r>
          </w:p>
        </w:tc>
      </w:tr>
      <w:tr w:rsidR="00026A1C" w:rsidRPr="00B941AE" w14:paraId="3B9E29A5" w14:textId="77777777" w:rsidTr="005A4220">
        <w:trPr>
          <w:trHeight w:val="259"/>
          <w:jc w:val="center"/>
        </w:trPr>
        <w:tc>
          <w:tcPr>
            <w:tcW w:w="816" w:type="dxa"/>
            <w:tcBorders>
              <w:left w:val="single" w:sz="4" w:space="0" w:color="auto"/>
            </w:tcBorders>
            <w:shd w:val="clear" w:color="auto" w:fill="auto"/>
            <w:noWrap/>
            <w:vAlign w:val="bottom"/>
            <w:hideMark/>
          </w:tcPr>
          <w:p w14:paraId="5DE52D7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8" w:type="dxa"/>
            <w:shd w:val="clear" w:color="auto" w:fill="auto"/>
            <w:noWrap/>
            <w:vAlign w:val="bottom"/>
            <w:hideMark/>
          </w:tcPr>
          <w:p w14:paraId="3C0E41B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shd w:val="clear" w:color="auto" w:fill="auto"/>
            <w:noWrap/>
            <w:vAlign w:val="bottom"/>
            <w:hideMark/>
          </w:tcPr>
          <w:p w14:paraId="09FAE8C3" w14:textId="54BF9B7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707" w:type="dxa"/>
            <w:tcBorders>
              <w:right w:val="single" w:sz="4" w:space="0" w:color="auto"/>
            </w:tcBorders>
            <w:shd w:val="clear" w:color="auto" w:fill="auto"/>
            <w:noWrap/>
            <w:vAlign w:val="bottom"/>
            <w:hideMark/>
          </w:tcPr>
          <w:p w14:paraId="79C042EC" w14:textId="58401F25"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32%</w:t>
            </w:r>
          </w:p>
        </w:tc>
        <w:tc>
          <w:tcPr>
            <w:tcW w:w="990" w:type="dxa"/>
            <w:tcBorders>
              <w:left w:val="single" w:sz="4" w:space="0" w:color="auto"/>
              <w:right w:val="single" w:sz="4" w:space="0" w:color="auto"/>
            </w:tcBorders>
            <w:shd w:val="clear" w:color="auto" w:fill="auto"/>
            <w:noWrap/>
            <w:vAlign w:val="bottom"/>
            <w:hideMark/>
          </w:tcPr>
          <w:p w14:paraId="5FD45FE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tcBorders>
            <w:shd w:val="clear" w:color="auto" w:fill="auto"/>
            <w:noWrap/>
            <w:vAlign w:val="bottom"/>
          </w:tcPr>
          <w:p w14:paraId="716F1639" w14:textId="06FA257A" w:rsidR="005E276A" w:rsidRPr="00B941AE" w:rsidRDefault="005E276A" w:rsidP="005E276A">
            <w:pPr>
              <w:spacing w:after="0" w:line="240" w:lineRule="auto"/>
              <w:rPr>
                <w:rFonts w:asciiTheme="minorHAnsi" w:eastAsia="Times New Roman" w:hAnsiTheme="minorHAnsi" w:cstheme="minorHAnsi"/>
                <w:sz w:val="18"/>
                <w:szCs w:val="18"/>
              </w:rPr>
            </w:pPr>
          </w:p>
        </w:tc>
        <w:tc>
          <w:tcPr>
            <w:tcW w:w="919" w:type="dxa"/>
            <w:shd w:val="clear" w:color="auto" w:fill="auto"/>
            <w:noWrap/>
            <w:vAlign w:val="bottom"/>
            <w:hideMark/>
          </w:tcPr>
          <w:p w14:paraId="4DB48097"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shd w:val="clear" w:color="auto" w:fill="auto"/>
            <w:noWrap/>
            <w:vAlign w:val="bottom"/>
            <w:hideMark/>
          </w:tcPr>
          <w:p w14:paraId="20B612AC" w14:textId="329833B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817" w:type="dxa"/>
            <w:tcBorders>
              <w:right w:val="single" w:sz="4" w:space="0" w:color="auto"/>
            </w:tcBorders>
            <w:shd w:val="clear" w:color="auto" w:fill="auto"/>
            <w:noWrap/>
            <w:vAlign w:val="bottom"/>
            <w:hideMark/>
          </w:tcPr>
          <w:p w14:paraId="03F726F5" w14:textId="17767244"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w:t>
            </w:r>
          </w:p>
        </w:tc>
      </w:tr>
      <w:tr w:rsidR="00026A1C" w:rsidRPr="00B941AE" w14:paraId="24793EF1" w14:textId="77777777" w:rsidTr="005A4220">
        <w:trPr>
          <w:trHeight w:val="259"/>
          <w:jc w:val="center"/>
        </w:trPr>
        <w:tc>
          <w:tcPr>
            <w:tcW w:w="816" w:type="dxa"/>
            <w:tcBorders>
              <w:left w:val="single" w:sz="4" w:space="0" w:color="auto"/>
              <w:bottom w:val="single" w:sz="4" w:space="0" w:color="auto"/>
            </w:tcBorders>
            <w:shd w:val="clear" w:color="auto" w:fill="auto"/>
            <w:noWrap/>
            <w:vAlign w:val="bottom"/>
            <w:hideMark/>
          </w:tcPr>
          <w:p w14:paraId="3DB071F6"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8" w:type="dxa"/>
            <w:tcBorders>
              <w:bottom w:val="single" w:sz="4" w:space="0" w:color="auto"/>
            </w:tcBorders>
            <w:shd w:val="clear" w:color="auto" w:fill="auto"/>
            <w:noWrap/>
            <w:vAlign w:val="bottom"/>
            <w:hideMark/>
          </w:tcPr>
          <w:p w14:paraId="3510CE19"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tcBorders>
              <w:bottom w:val="single" w:sz="4" w:space="0" w:color="auto"/>
            </w:tcBorders>
            <w:shd w:val="clear" w:color="auto" w:fill="auto"/>
            <w:noWrap/>
            <w:vAlign w:val="bottom"/>
            <w:hideMark/>
          </w:tcPr>
          <w:p w14:paraId="60BF65DA" w14:textId="6D9DE83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707" w:type="dxa"/>
            <w:tcBorders>
              <w:bottom w:val="single" w:sz="4" w:space="0" w:color="auto"/>
              <w:right w:val="single" w:sz="4" w:space="0" w:color="auto"/>
            </w:tcBorders>
            <w:shd w:val="clear" w:color="auto" w:fill="auto"/>
            <w:noWrap/>
            <w:vAlign w:val="bottom"/>
            <w:hideMark/>
          </w:tcPr>
          <w:p w14:paraId="29B3550E" w14:textId="5FB11E3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33%</w:t>
            </w:r>
          </w:p>
        </w:tc>
        <w:tc>
          <w:tcPr>
            <w:tcW w:w="990" w:type="dxa"/>
            <w:tcBorders>
              <w:left w:val="single" w:sz="4" w:space="0" w:color="auto"/>
              <w:right w:val="single" w:sz="4" w:space="0" w:color="auto"/>
            </w:tcBorders>
            <w:shd w:val="clear" w:color="auto" w:fill="auto"/>
            <w:noWrap/>
            <w:vAlign w:val="bottom"/>
            <w:hideMark/>
          </w:tcPr>
          <w:p w14:paraId="5FD2D366"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tcBorders>
              <w:left w:val="single" w:sz="4" w:space="0" w:color="auto"/>
              <w:bottom w:val="single" w:sz="4" w:space="0" w:color="auto"/>
            </w:tcBorders>
            <w:shd w:val="clear" w:color="auto" w:fill="auto"/>
            <w:noWrap/>
            <w:vAlign w:val="bottom"/>
          </w:tcPr>
          <w:p w14:paraId="3604DDAD" w14:textId="457C62C1" w:rsidR="005E276A" w:rsidRPr="00B941AE" w:rsidRDefault="005E276A" w:rsidP="005E276A">
            <w:pPr>
              <w:spacing w:after="0" w:line="240" w:lineRule="auto"/>
              <w:rPr>
                <w:rFonts w:asciiTheme="minorHAnsi" w:eastAsia="Times New Roman" w:hAnsiTheme="minorHAnsi" w:cstheme="minorHAnsi"/>
                <w:sz w:val="18"/>
                <w:szCs w:val="18"/>
              </w:rPr>
            </w:pPr>
          </w:p>
        </w:tc>
        <w:tc>
          <w:tcPr>
            <w:tcW w:w="919" w:type="dxa"/>
            <w:tcBorders>
              <w:bottom w:val="single" w:sz="4" w:space="0" w:color="auto"/>
            </w:tcBorders>
            <w:shd w:val="clear" w:color="auto" w:fill="auto"/>
            <w:noWrap/>
            <w:vAlign w:val="bottom"/>
            <w:hideMark/>
          </w:tcPr>
          <w:p w14:paraId="73B905B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tcBorders>
              <w:bottom w:val="single" w:sz="4" w:space="0" w:color="auto"/>
            </w:tcBorders>
            <w:shd w:val="clear" w:color="auto" w:fill="auto"/>
            <w:noWrap/>
            <w:vAlign w:val="bottom"/>
            <w:hideMark/>
          </w:tcPr>
          <w:p w14:paraId="1C1D55D0" w14:textId="4554A1A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817" w:type="dxa"/>
            <w:tcBorders>
              <w:bottom w:val="single" w:sz="4" w:space="0" w:color="auto"/>
              <w:right w:val="single" w:sz="4" w:space="0" w:color="auto"/>
            </w:tcBorders>
            <w:shd w:val="clear" w:color="auto" w:fill="auto"/>
            <w:noWrap/>
            <w:vAlign w:val="bottom"/>
            <w:hideMark/>
          </w:tcPr>
          <w:p w14:paraId="2C71CAAE" w14:textId="1B1CB355"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29%</w:t>
            </w:r>
          </w:p>
        </w:tc>
      </w:tr>
      <w:tr w:rsidR="00026A1C" w:rsidRPr="00B941AE" w14:paraId="6253D790" w14:textId="77777777" w:rsidTr="005A4220">
        <w:trPr>
          <w:trHeight w:val="259"/>
          <w:jc w:val="center"/>
        </w:trPr>
        <w:tc>
          <w:tcPr>
            <w:tcW w:w="816" w:type="dxa"/>
            <w:tcBorders>
              <w:top w:val="single" w:sz="4" w:space="0" w:color="auto"/>
              <w:bottom w:val="single" w:sz="4" w:space="0" w:color="auto"/>
            </w:tcBorders>
            <w:shd w:val="clear" w:color="auto" w:fill="auto"/>
            <w:noWrap/>
            <w:vAlign w:val="bottom"/>
            <w:hideMark/>
          </w:tcPr>
          <w:p w14:paraId="5A707333" w14:textId="77777777" w:rsidR="003F594D" w:rsidRPr="00B941AE" w:rsidRDefault="003F594D" w:rsidP="007A0825">
            <w:pPr>
              <w:spacing w:after="0" w:line="240" w:lineRule="auto"/>
              <w:jc w:val="right"/>
              <w:rPr>
                <w:rFonts w:asciiTheme="minorHAnsi" w:eastAsia="Times New Roman" w:hAnsiTheme="minorHAnsi" w:cstheme="minorHAnsi"/>
                <w:sz w:val="18"/>
                <w:szCs w:val="18"/>
              </w:rPr>
            </w:pPr>
          </w:p>
        </w:tc>
        <w:tc>
          <w:tcPr>
            <w:tcW w:w="918" w:type="dxa"/>
            <w:tcBorders>
              <w:top w:val="single" w:sz="4" w:space="0" w:color="auto"/>
              <w:bottom w:val="single" w:sz="4" w:space="0" w:color="auto"/>
            </w:tcBorders>
            <w:shd w:val="clear" w:color="auto" w:fill="auto"/>
            <w:noWrap/>
            <w:vAlign w:val="bottom"/>
            <w:hideMark/>
          </w:tcPr>
          <w:p w14:paraId="27004897"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17" w:type="dxa"/>
            <w:tcBorders>
              <w:top w:val="single" w:sz="4" w:space="0" w:color="auto"/>
              <w:bottom w:val="single" w:sz="4" w:space="0" w:color="auto"/>
            </w:tcBorders>
            <w:shd w:val="clear" w:color="auto" w:fill="auto"/>
            <w:noWrap/>
            <w:vAlign w:val="bottom"/>
            <w:hideMark/>
          </w:tcPr>
          <w:p w14:paraId="50ED9342"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17" w:type="dxa"/>
            <w:tcBorders>
              <w:top w:val="single" w:sz="4" w:space="0" w:color="auto"/>
              <w:bottom w:val="single" w:sz="4" w:space="0" w:color="auto"/>
            </w:tcBorders>
            <w:shd w:val="clear" w:color="auto" w:fill="auto"/>
            <w:noWrap/>
            <w:vAlign w:val="bottom"/>
            <w:hideMark/>
          </w:tcPr>
          <w:p w14:paraId="453732FA"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1140" w:type="dxa"/>
            <w:tcBorders>
              <w:top w:val="single" w:sz="4" w:space="0" w:color="auto"/>
              <w:bottom w:val="single" w:sz="4" w:space="0" w:color="auto"/>
            </w:tcBorders>
            <w:shd w:val="clear" w:color="auto" w:fill="auto"/>
            <w:noWrap/>
            <w:vAlign w:val="bottom"/>
            <w:hideMark/>
          </w:tcPr>
          <w:p w14:paraId="71AB7F27"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707" w:type="dxa"/>
            <w:tcBorders>
              <w:top w:val="single" w:sz="4" w:space="0" w:color="auto"/>
              <w:bottom w:val="single" w:sz="4" w:space="0" w:color="auto"/>
            </w:tcBorders>
            <w:shd w:val="clear" w:color="auto" w:fill="auto"/>
            <w:noWrap/>
            <w:vAlign w:val="bottom"/>
            <w:hideMark/>
          </w:tcPr>
          <w:p w14:paraId="5B39EF4E"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990" w:type="dxa"/>
            <w:shd w:val="clear" w:color="auto" w:fill="auto"/>
            <w:noWrap/>
            <w:vAlign w:val="bottom"/>
            <w:hideMark/>
          </w:tcPr>
          <w:p w14:paraId="589E7227"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17" w:type="dxa"/>
            <w:tcBorders>
              <w:top w:val="single" w:sz="4" w:space="0" w:color="auto"/>
            </w:tcBorders>
            <w:shd w:val="clear" w:color="auto" w:fill="auto"/>
            <w:noWrap/>
            <w:vAlign w:val="bottom"/>
          </w:tcPr>
          <w:p w14:paraId="518E34CF"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919" w:type="dxa"/>
            <w:tcBorders>
              <w:top w:val="single" w:sz="4" w:space="0" w:color="auto"/>
            </w:tcBorders>
            <w:shd w:val="clear" w:color="auto" w:fill="auto"/>
            <w:noWrap/>
            <w:vAlign w:val="bottom"/>
            <w:hideMark/>
          </w:tcPr>
          <w:p w14:paraId="578CBF97"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17" w:type="dxa"/>
            <w:tcBorders>
              <w:top w:val="single" w:sz="4" w:space="0" w:color="auto"/>
            </w:tcBorders>
            <w:shd w:val="clear" w:color="auto" w:fill="auto"/>
            <w:noWrap/>
            <w:vAlign w:val="bottom"/>
            <w:hideMark/>
          </w:tcPr>
          <w:p w14:paraId="4D9EEE41"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17" w:type="dxa"/>
            <w:tcBorders>
              <w:top w:val="single" w:sz="4" w:space="0" w:color="auto"/>
            </w:tcBorders>
            <w:shd w:val="clear" w:color="auto" w:fill="auto"/>
            <w:noWrap/>
            <w:vAlign w:val="bottom"/>
            <w:hideMark/>
          </w:tcPr>
          <w:p w14:paraId="65270AC1"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1140" w:type="dxa"/>
            <w:tcBorders>
              <w:top w:val="single" w:sz="4" w:space="0" w:color="auto"/>
            </w:tcBorders>
            <w:shd w:val="clear" w:color="auto" w:fill="auto"/>
            <w:noWrap/>
            <w:vAlign w:val="bottom"/>
            <w:hideMark/>
          </w:tcPr>
          <w:p w14:paraId="25D47178" w14:textId="77777777" w:rsidR="003F594D" w:rsidRPr="00B941AE" w:rsidRDefault="003F594D" w:rsidP="007A0825">
            <w:pPr>
              <w:spacing w:after="0" w:line="240" w:lineRule="auto"/>
              <w:rPr>
                <w:rFonts w:asciiTheme="minorHAnsi" w:eastAsia="Times New Roman" w:hAnsiTheme="minorHAnsi" w:cstheme="minorHAnsi"/>
                <w:sz w:val="18"/>
                <w:szCs w:val="18"/>
              </w:rPr>
            </w:pPr>
          </w:p>
        </w:tc>
        <w:tc>
          <w:tcPr>
            <w:tcW w:w="817" w:type="dxa"/>
            <w:tcBorders>
              <w:top w:val="single" w:sz="4" w:space="0" w:color="auto"/>
            </w:tcBorders>
            <w:shd w:val="clear" w:color="auto" w:fill="auto"/>
            <w:noWrap/>
            <w:vAlign w:val="bottom"/>
            <w:hideMark/>
          </w:tcPr>
          <w:p w14:paraId="6211DCE3" w14:textId="77777777" w:rsidR="003F594D" w:rsidRPr="00B941AE" w:rsidRDefault="003F594D" w:rsidP="007A0825">
            <w:pPr>
              <w:spacing w:after="0" w:line="240" w:lineRule="auto"/>
              <w:rPr>
                <w:rFonts w:asciiTheme="minorHAnsi" w:eastAsia="Times New Roman" w:hAnsiTheme="minorHAnsi" w:cstheme="minorHAnsi"/>
                <w:sz w:val="18"/>
                <w:szCs w:val="18"/>
              </w:rPr>
            </w:pPr>
          </w:p>
        </w:tc>
      </w:tr>
      <w:tr w:rsidR="00026A1C" w:rsidRPr="00B941AE" w14:paraId="4B37C9A8" w14:textId="77777777" w:rsidTr="005A4220">
        <w:trPr>
          <w:trHeight w:val="259"/>
          <w:jc w:val="center"/>
        </w:trPr>
        <w:tc>
          <w:tcPr>
            <w:tcW w:w="5215" w:type="dxa"/>
            <w:gridSpan w:val="6"/>
            <w:tcBorders>
              <w:top w:val="single" w:sz="4" w:space="0" w:color="auto"/>
              <w:left w:val="single" w:sz="4" w:space="0" w:color="auto"/>
              <w:right w:val="single" w:sz="4" w:space="0" w:color="auto"/>
            </w:tcBorders>
            <w:shd w:val="clear" w:color="auto" w:fill="auto"/>
            <w:noWrap/>
            <w:vAlign w:val="bottom"/>
            <w:hideMark/>
          </w:tcPr>
          <w:p w14:paraId="4581AD1E"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r w:rsidRPr="00B941AE">
              <w:rPr>
                <w:rFonts w:asciiTheme="minorHAnsi" w:eastAsia="Times New Roman" w:hAnsiTheme="minorHAnsi" w:cstheme="minorHAnsi"/>
                <w:b/>
                <w:bCs/>
                <w:sz w:val="18"/>
                <w:szCs w:val="18"/>
              </w:rPr>
              <w:t xml:space="preserve">GOA Nonpelagic Trawl Rockfish </w:t>
            </w:r>
            <w:proofErr w:type="spellStart"/>
            <w:r w:rsidRPr="00B941AE">
              <w:rPr>
                <w:rFonts w:asciiTheme="minorHAnsi" w:eastAsia="Times New Roman" w:hAnsiTheme="minorHAnsi" w:cstheme="minorHAnsi"/>
                <w:b/>
                <w:bCs/>
                <w:sz w:val="18"/>
                <w:szCs w:val="18"/>
              </w:rPr>
              <w:t>Pgm</w:t>
            </w:r>
            <w:proofErr w:type="spellEnd"/>
            <w:r w:rsidRPr="00B941AE">
              <w:rPr>
                <w:rFonts w:asciiTheme="minorHAnsi" w:eastAsia="Times New Roman" w:hAnsiTheme="minorHAnsi" w:cstheme="minorHAnsi"/>
                <w:b/>
                <w:bCs/>
                <w:sz w:val="18"/>
                <w:szCs w:val="18"/>
              </w:rPr>
              <w:t xml:space="preserve"> CVs</w:t>
            </w:r>
          </w:p>
        </w:tc>
        <w:tc>
          <w:tcPr>
            <w:tcW w:w="990" w:type="dxa"/>
            <w:tcBorders>
              <w:left w:val="single" w:sz="4" w:space="0" w:color="auto"/>
            </w:tcBorders>
            <w:shd w:val="clear" w:color="auto" w:fill="auto"/>
            <w:noWrap/>
            <w:vAlign w:val="bottom"/>
            <w:hideMark/>
          </w:tcPr>
          <w:p w14:paraId="1ADB30C4"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p>
        </w:tc>
        <w:tc>
          <w:tcPr>
            <w:tcW w:w="817" w:type="dxa"/>
            <w:shd w:val="clear" w:color="auto" w:fill="auto"/>
            <w:noWrap/>
            <w:vAlign w:val="bottom"/>
            <w:hideMark/>
          </w:tcPr>
          <w:p w14:paraId="65EA9303"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p>
        </w:tc>
        <w:tc>
          <w:tcPr>
            <w:tcW w:w="4510" w:type="dxa"/>
            <w:gridSpan w:val="5"/>
            <w:shd w:val="clear" w:color="auto" w:fill="auto"/>
            <w:noWrap/>
            <w:vAlign w:val="bottom"/>
          </w:tcPr>
          <w:p w14:paraId="7316C2B0" w14:textId="77777777" w:rsidR="003F594D" w:rsidRPr="00B941AE" w:rsidRDefault="003F594D" w:rsidP="007A0825">
            <w:pPr>
              <w:spacing w:after="0" w:line="240" w:lineRule="auto"/>
              <w:jc w:val="center"/>
              <w:rPr>
                <w:rFonts w:asciiTheme="minorHAnsi" w:eastAsia="Times New Roman" w:hAnsiTheme="minorHAnsi" w:cstheme="minorHAnsi"/>
                <w:sz w:val="18"/>
                <w:szCs w:val="18"/>
              </w:rPr>
            </w:pPr>
          </w:p>
        </w:tc>
      </w:tr>
      <w:tr w:rsidR="00026A1C" w:rsidRPr="00B941AE" w14:paraId="4D6F5C58" w14:textId="77777777" w:rsidTr="005A4220">
        <w:trPr>
          <w:trHeight w:val="259"/>
          <w:jc w:val="center"/>
        </w:trPr>
        <w:tc>
          <w:tcPr>
            <w:tcW w:w="816" w:type="dxa"/>
            <w:tcBorders>
              <w:left w:val="single" w:sz="4" w:space="0" w:color="auto"/>
              <w:bottom w:val="single" w:sz="4" w:space="0" w:color="auto"/>
            </w:tcBorders>
            <w:shd w:val="clear" w:color="auto" w:fill="auto"/>
            <w:noWrap/>
            <w:vAlign w:val="bottom"/>
            <w:hideMark/>
          </w:tcPr>
          <w:p w14:paraId="36400547" w14:textId="0A125B0A"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Year</w:t>
            </w:r>
          </w:p>
        </w:tc>
        <w:tc>
          <w:tcPr>
            <w:tcW w:w="918" w:type="dxa"/>
            <w:tcBorders>
              <w:bottom w:val="single" w:sz="4" w:space="0" w:color="auto"/>
            </w:tcBorders>
            <w:shd w:val="clear" w:color="auto" w:fill="auto"/>
            <w:noWrap/>
            <w:vAlign w:val="bottom"/>
            <w:hideMark/>
          </w:tcPr>
          <w:p w14:paraId="51174710"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Vessels</w:t>
            </w:r>
          </w:p>
        </w:tc>
        <w:tc>
          <w:tcPr>
            <w:tcW w:w="817" w:type="dxa"/>
            <w:tcBorders>
              <w:bottom w:val="single" w:sz="4" w:space="0" w:color="auto"/>
            </w:tcBorders>
            <w:shd w:val="clear" w:color="auto" w:fill="auto"/>
            <w:noWrap/>
            <w:vAlign w:val="bottom"/>
            <w:hideMark/>
          </w:tcPr>
          <w:p w14:paraId="050E1B97"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Trips</w:t>
            </w:r>
          </w:p>
        </w:tc>
        <w:tc>
          <w:tcPr>
            <w:tcW w:w="817" w:type="dxa"/>
            <w:tcBorders>
              <w:bottom w:val="single" w:sz="4" w:space="0" w:color="auto"/>
            </w:tcBorders>
            <w:shd w:val="clear" w:color="auto" w:fill="auto"/>
            <w:noWrap/>
            <w:vAlign w:val="bottom"/>
            <w:hideMark/>
          </w:tcPr>
          <w:p w14:paraId="09451D1E"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Hauls</w:t>
            </w:r>
          </w:p>
        </w:tc>
        <w:tc>
          <w:tcPr>
            <w:tcW w:w="1140" w:type="dxa"/>
            <w:tcBorders>
              <w:bottom w:val="single" w:sz="4" w:space="0" w:color="auto"/>
            </w:tcBorders>
            <w:shd w:val="clear" w:color="auto" w:fill="auto"/>
            <w:noWrap/>
            <w:vAlign w:val="bottom"/>
            <w:hideMark/>
          </w:tcPr>
          <w:p w14:paraId="3B7AB049"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Viabilities</w:t>
            </w:r>
          </w:p>
        </w:tc>
        <w:tc>
          <w:tcPr>
            <w:tcW w:w="707" w:type="dxa"/>
            <w:tcBorders>
              <w:bottom w:val="single" w:sz="4" w:space="0" w:color="auto"/>
              <w:right w:val="single" w:sz="4" w:space="0" w:color="auto"/>
            </w:tcBorders>
            <w:shd w:val="clear" w:color="auto" w:fill="auto"/>
            <w:noWrap/>
            <w:vAlign w:val="bottom"/>
            <w:hideMark/>
          </w:tcPr>
          <w:p w14:paraId="6CC9B6AF"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r w:rsidRPr="00B941AE">
              <w:rPr>
                <w:rFonts w:asciiTheme="minorHAnsi" w:eastAsia="Times New Roman" w:hAnsiTheme="minorHAnsi" w:cstheme="minorHAnsi"/>
                <w:sz w:val="18"/>
                <w:szCs w:val="18"/>
              </w:rPr>
              <w:t>DMR</w:t>
            </w:r>
          </w:p>
        </w:tc>
        <w:tc>
          <w:tcPr>
            <w:tcW w:w="990" w:type="dxa"/>
            <w:tcBorders>
              <w:left w:val="single" w:sz="4" w:space="0" w:color="auto"/>
            </w:tcBorders>
            <w:shd w:val="clear" w:color="auto" w:fill="auto"/>
            <w:noWrap/>
            <w:vAlign w:val="bottom"/>
            <w:hideMark/>
          </w:tcPr>
          <w:p w14:paraId="1172536F"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69F7868A"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57F14555"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DFDA89E"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673A8DF6"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4C650B08"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B6504A0" w14:textId="77777777" w:rsidR="00213DCD" w:rsidRPr="00B941AE" w:rsidRDefault="00213DCD" w:rsidP="00213DCD">
            <w:pPr>
              <w:spacing w:after="0" w:line="240" w:lineRule="auto"/>
              <w:jc w:val="right"/>
              <w:rPr>
                <w:rFonts w:asciiTheme="minorHAnsi" w:eastAsia="Times New Roman" w:hAnsiTheme="minorHAnsi" w:cstheme="minorHAnsi"/>
                <w:sz w:val="18"/>
                <w:szCs w:val="18"/>
              </w:rPr>
            </w:pPr>
          </w:p>
        </w:tc>
      </w:tr>
      <w:tr w:rsidR="00026A1C" w:rsidRPr="00B941AE" w14:paraId="4702175B" w14:textId="77777777" w:rsidTr="005A4220">
        <w:trPr>
          <w:trHeight w:val="259"/>
          <w:jc w:val="center"/>
        </w:trPr>
        <w:tc>
          <w:tcPr>
            <w:tcW w:w="816" w:type="dxa"/>
            <w:tcBorders>
              <w:top w:val="single" w:sz="4" w:space="0" w:color="auto"/>
              <w:left w:val="single" w:sz="4" w:space="0" w:color="auto"/>
            </w:tcBorders>
            <w:shd w:val="clear" w:color="auto" w:fill="auto"/>
            <w:noWrap/>
            <w:vAlign w:val="bottom"/>
            <w:hideMark/>
          </w:tcPr>
          <w:p w14:paraId="44367D3A" w14:textId="037B04C8"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2010</w:t>
            </w:r>
          </w:p>
        </w:tc>
        <w:tc>
          <w:tcPr>
            <w:tcW w:w="918" w:type="dxa"/>
            <w:tcBorders>
              <w:top w:val="single" w:sz="4" w:space="0" w:color="auto"/>
            </w:tcBorders>
            <w:shd w:val="clear" w:color="auto" w:fill="auto"/>
            <w:noWrap/>
            <w:vAlign w:val="bottom"/>
            <w:hideMark/>
          </w:tcPr>
          <w:p w14:paraId="796EEB11" w14:textId="5717DBD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w:t>
            </w:r>
          </w:p>
        </w:tc>
        <w:tc>
          <w:tcPr>
            <w:tcW w:w="817" w:type="dxa"/>
            <w:tcBorders>
              <w:top w:val="single" w:sz="4" w:space="0" w:color="auto"/>
            </w:tcBorders>
            <w:shd w:val="clear" w:color="auto" w:fill="auto"/>
            <w:noWrap/>
            <w:vAlign w:val="bottom"/>
            <w:hideMark/>
          </w:tcPr>
          <w:p w14:paraId="2F3CD294" w14:textId="3B6A3048"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33</w:t>
            </w:r>
          </w:p>
        </w:tc>
        <w:tc>
          <w:tcPr>
            <w:tcW w:w="817" w:type="dxa"/>
            <w:tcBorders>
              <w:top w:val="single" w:sz="4" w:space="0" w:color="auto"/>
            </w:tcBorders>
            <w:shd w:val="clear" w:color="auto" w:fill="auto"/>
            <w:noWrap/>
            <w:vAlign w:val="bottom"/>
            <w:hideMark/>
          </w:tcPr>
          <w:p w14:paraId="4B6744B7" w14:textId="52859B64"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54</w:t>
            </w:r>
          </w:p>
        </w:tc>
        <w:tc>
          <w:tcPr>
            <w:tcW w:w="1140" w:type="dxa"/>
            <w:tcBorders>
              <w:top w:val="single" w:sz="4" w:space="0" w:color="auto"/>
            </w:tcBorders>
            <w:shd w:val="clear" w:color="auto" w:fill="auto"/>
            <w:noWrap/>
            <w:vAlign w:val="bottom"/>
            <w:hideMark/>
          </w:tcPr>
          <w:p w14:paraId="53C40F39" w14:textId="2BD916C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113</w:t>
            </w:r>
          </w:p>
        </w:tc>
        <w:tc>
          <w:tcPr>
            <w:tcW w:w="707" w:type="dxa"/>
            <w:tcBorders>
              <w:top w:val="single" w:sz="4" w:space="0" w:color="auto"/>
              <w:right w:val="single" w:sz="4" w:space="0" w:color="auto"/>
            </w:tcBorders>
            <w:shd w:val="clear" w:color="auto" w:fill="auto"/>
            <w:noWrap/>
            <w:vAlign w:val="bottom"/>
            <w:hideMark/>
          </w:tcPr>
          <w:p w14:paraId="2388E962" w14:textId="16E2FBA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55%</w:t>
            </w:r>
          </w:p>
        </w:tc>
        <w:tc>
          <w:tcPr>
            <w:tcW w:w="990" w:type="dxa"/>
            <w:tcBorders>
              <w:left w:val="single" w:sz="4" w:space="0" w:color="auto"/>
            </w:tcBorders>
            <w:shd w:val="clear" w:color="auto" w:fill="auto"/>
            <w:noWrap/>
            <w:vAlign w:val="bottom"/>
            <w:hideMark/>
          </w:tcPr>
          <w:p w14:paraId="566E08C0"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65297C6"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3995619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32CDD5D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1D908559"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4C5879AE"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7940D396"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1552DE7F" w14:textId="77777777" w:rsidTr="005A4220">
        <w:trPr>
          <w:trHeight w:val="259"/>
          <w:jc w:val="center"/>
        </w:trPr>
        <w:tc>
          <w:tcPr>
            <w:tcW w:w="816" w:type="dxa"/>
            <w:tcBorders>
              <w:left w:val="single" w:sz="4" w:space="0" w:color="auto"/>
            </w:tcBorders>
            <w:shd w:val="clear" w:color="auto" w:fill="auto"/>
            <w:noWrap/>
            <w:vAlign w:val="bottom"/>
            <w:hideMark/>
          </w:tcPr>
          <w:p w14:paraId="3646CD42" w14:textId="02B2887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2011</w:t>
            </w:r>
          </w:p>
        </w:tc>
        <w:tc>
          <w:tcPr>
            <w:tcW w:w="918" w:type="dxa"/>
            <w:shd w:val="clear" w:color="auto" w:fill="auto"/>
            <w:noWrap/>
            <w:vAlign w:val="bottom"/>
            <w:hideMark/>
          </w:tcPr>
          <w:p w14:paraId="553D3697" w14:textId="00948168"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w:t>
            </w:r>
          </w:p>
        </w:tc>
        <w:tc>
          <w:tcPr>
            <w:tcW w:w="817" w:type="dxa"/>
            <w:shd w:val="clear" w:color="auto" w:fill="auto"/>
            <w:noWrap/>
            <w:vAlign w:val="bottom"/>
            <w:hideMark/>
          </w:tcPr>
          <w:p w14:paraId="286421FD" w14:textId="7F1A975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w:t>
            </w:r>
          </w:p>
        </w:tc>
        <w:tc>
          <w:tcPr>
            <w:tcW w:w="817" w:type="dxa"/>
            <w:shd w:val="clear" w:color="auto" w:fill="auto"/>
            <w:noWrap/>
            <w:vAlign w:val="bottom"/>
            <w:hideMark/>
          </w:tcPr>
          <w:p w14:paraId="2478A64D" w14:textId="048A1A7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33</w:t>
            </w:r>
          </w:p>
        </w:tc>
        <w:tc>
          <w:tcPr>
            <w:tcW w:w="1140" w:type="dxa"/>
            <w:shd w:val="clear" w:color="auto" w:fill="auto"/>
            <w:noWrap/>
            <w:vAlign w:val="bottom"/>
            <w:hideMark/>
          </w:tcPr>
          <w:p w14:paraId="4390A513" w14:textId="4A5A052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106</w:t>
            </w:r>
          </w:p>
        </w:tc>
        <w:tc>
          <w:tcPr>
            <w:tcW w:w="707" w:type="dxa"/>
            <w:tcBorders>
              <w:right w:val="single" w:sz="4" w:space="0" w:color="auto"/>
            </w:tcBorders>
            <w:shd w:val="clear" w:color="auto" w:fill="auto"/>
            <w:noWrap/>
            <w:vAlign w:val="bottom"/>
            <w:hideMark/>
          </w:tcPr>
          <w:p w14:paraId="1F19A039" w14:textId="2AAAAE9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55%</w:t>
            </w:r>
          </w:p>
        </w:tc>
        <w:tc>
          <w:tcPr>
            <w:tcW w:w="990" w:type="dxa"/>
            <w:tcBorders>
              <w:left w:val="single" w:sz="4" w:space="0" w:color="auto"/>
            </w:tcBorders>
            <w:shd w:val="clear" w:color="auto" w:fill="auto"/>
            <w:noWrap/>
            <w:vAlign w:val="bottom"/>
            <w:hideMark/>
          </w:tcPr>
          <w:p w14:paraId="352467C6"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0ADF23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3C3124C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445CE479"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3AB5CB4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6B451E8A"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5B17E9B"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6E00FBBF" w14:textId="77777777" w:rsidTr="005A4220">
        <w:trPr>
          <w:trHeight w:val="259"/>
          <w:jc w:val="center"/>
        </w:trPr>
        <w:tc>
          <w:tcPr>
            <w:tcW w:w="816" w:type="dxa"/>
            <w:tcBorders>
              <w:left w:val="single" w:sz="4" w:space="0" w:color="auto"/>
            </w:tcBorders>
            <w:shd w:val="clear" w:color="auto" w:fill="auto"/>
            <w:noWrap/>
            <w:vAlign w:val="bottom"/>
            <w:hideMark/>
          </w:tcPr>
          <w:p w14:paraId="272E6DFA" w14:textId="71260D5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2012</w:t>
            </w:r>
          </w:p>
        </w:tc>
        <w:tc>
          <w:tcPr>
            <w:tcW w:w="918" w:type="dxa"/>
            <w:shd w:val="clear" w:color="auto" w:fill="auto"/>
            <w:noWrap/>
            <w:vAlign w:val="bottom"/>
            <w:hideMark/>
          </w:tcPr>
          <w:p w14:paraId="3B3DE05E" w14:textId="58BF78D8"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w:t>
            </w:r>
          </w:p>
        </w:tc>
        <w:tc>
          <w:tcPr>
            <w:tcW w:w="817" w:type="dxa"/>
            <w:shd w:val="clear" w:color="auto" w:fill="auto"/>
            <w:noWrap/>
            <w:vAlign w:val="bottom"/>
            <w:hideMark/>
          </w:tcPr>
          <w:p w14:paraId="4FD55A1A" w14:textId="427B5B9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33</w:t>
            </w:r>
          </w:p>
        </w:tc>
        <w:tc>
          <w:tcPr>
            <w:tcW w:w="817" w:type="dxa"/>
            <w:shd w:val="clear" w:color="auto" w:fill="auto"/>
            <w:noWrap/>
            <w:vAlign w:val="bottom"/>
            <w:hideMark/>
          </w:tcPr>
          <w:p w14:paraId="46EE7D1F" w14:textId="7A4F301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63</w:t>
            </w:r>
          </w:p>
        </w:tc>
        <w:tc>
          <w:tcPr>
            <w:tcW w:w="1140" w:type="dxa"/>
            <w:shd w:val="clear" w:color="auto" w:fill="auto"/>
            <w:noWrap/>
            <w:vAlign w:val="bottom"/>
            <w:hideMark/>
          </w:tcPr>
          <w:p w14:paraId="4642FAC2" w14:textId="127B49A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156</w:t>
            </w:r>
          </w:p>
        </w:tc>
        <w:tc>
          <w:tcPr>
            <w:tcW w:w="707" w:type="dxa"/>
            <w:tcBorders>
              <w:right w:val="single" w:sz="4" w:space="0" w:color="auto"/>
            </w:tcBorders>
            <w:shd w:val="clear" w:color="auto" w:fill="auto"/>
            <w:noWrap/>
            <w:vAlign w:val="bottom"/>
            <w:hideMark/>
          </w:tcPr>
          <w:p w14:paraId="129ABEEB" w14:textId="7535959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56%</w:t>
            </w:r>
          </w:p>
        </w:tc>
        <w:tc>
          <w:tcPr>
            <w:tcW w:w="990" w:type="dxa"/>
            <w:tcBorders>
              <w:left w:val="single" w:sz="4" w:space="0" w:color="auto"/>
            </w:tcBorders>
            <w:shd w:val="clear" w:color="auto" w:fill="auto"/>
            <w:noWrap/>
            <w:vAlign w:val="bottom"/>
            <w:hideMark/>
          </w:tcPr>
          <w:p w14:paraId="559AFA10"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35781699"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5B07BCCE"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2E300C7"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69A1B93E"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7C4C6F63"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1B5A3070"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7B2A490C" w14:textId="77777777" w:rsidTr="005A4220">
        <w:trPr>
          <w:trHeight w:val="259"/>
          <w:jc w:val="center"/>
        </w:trPr>
        <w:tc>
          <w:tcPr>
            <w:tcW w:w="816" w:type="dxa"/>
            <w:tcBorders>
              <w:left w:val="single" w:sz="4" w:space="0" w:color="auto"/>
            </w:tcBorders>
            <w:shd w:val="clear" w:color="auto" w:fill="auto"/>
            <w:noWrap/>
            <w:vAlign w:val="bottom"/>
            <w:hideMark/>
          </w:tcPr>
          <w:p w14:paraId="36C6BE08" w14:textId="7C81AA1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2013</w:t>
            </w:r>
          </w:p>
        </w:tc>
        <w:tc>
          <w:tcPr>
            <w:tcW w:w="918" w:type="dxa"/>
            <w:shd w:val="clear" w:color="auto" w:fill="auto"/>
            <w:noWrap/>
            <w:vAlign w:val="bottom"/>
            <w:hideMark/>
          </w:tcPr>
          <w:p w14:paraId="01750543" w14:textId="40952B4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w:t>
            </w:r>
          </w:p>
        </w:tc>
        <w:tc>
          <w:tcPr>
            <w:tcW w:w="817" w:type="dxa"/>
            <w:shd w:val="clear" w:color="auto" w:fill="auto"/>
            <w:noWrap/>
            <w:vAlign w:val="bottom"/>
            <w:hideMark/>
          </w:tcPr>
          <w:p w14:paraId="01579257" w14:textId="75202D3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28</w:t>
            </w:r>
          </w:p>
        </w:tc>
        <w:tc>
          <w:tcPr>
            <w:tcW w:w="817" w:type="dxa"/>
            <w:shd w:val="clear" w:color="auto" w:fill="auto"/>
            <w:noWrap/>
            <w:vAlign w:val="bottom"/>
            <w:hideMark/>
          </w:tcPr>
          <w:p w14:paraId="1795D386" w14:textId="7CEA72D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50</w:t>
            </w:r>
          </w:p>
        </w:tc>
        <w:tc>
          <w:tcPr>
            <w:tcW w:w="1140" w:type="dxa"/>
            <w:shd w:val="clear" w:color="auto" w:fill="auto"/>
            <w:noWrap/>
            <w:vAlign w:val="bottom"/>
            <w:hideMark/>
          </w:tcPr>
          <w:p w14:paraId="69E07854" w14:textId="4A7D62B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124</w:t>
            </w:r>
          </w:p>
        </w:tc>
        <w:tc>
          <w:tcPr>
            <w:tcW w:w="707" w:type="dxa"/>
            <w:tcBorders>
              <w:right w:val="single" w:sz="4" w:space="0" w:color="auto"/>
            </w:tcBorders>
            <w:shd w:val="clear" w:color="auto" w:fill="auto"/>
            <w:noWrap/>
            <w:vAlign w:val="bottom"/>
            <w:hideMark/>
          </w:tcPr>
          <w:p w14:paraId="63752C5B" w14:textId="34B020B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54%</w:t>
            </w:r>
          </w:p>
        </w:tc>
        <w:tc>
          <w:tcPr>
            <w:tcW w:w="990" w:type="dxa"/>
            <w:tcBorders>
              <w:left w:val="single" w:sz="4" w:space="0" w:color="auto"/>
            </w:tcBorders>
            <w:shd w:val="clear" w:color="auto" w:fill="auto"/>
            <w:noWrap/>
            <w:vAlign w:val="bottom"/>
            <w:hideMark/>
          </w:tcPr>
          <w:p w14:paraId="21338E8E"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1F09BDA"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1697D1D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95AD2B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0C51AE1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349151E6"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45FFA35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5400F6AE" w14:textId="77777777" w:rsidTr="005A4220">
        <w:trPr>
          <w:trHeight w:val="259"/>
          <w:jc w:val="center"/>
        </w:trPr>
        <w:tc>
          <w:tcPr>
            <w:tcW w:w="816" w:type="dxa"/>
            <w:tcBorders>
              <w:left w:val="single" w:sz="4" w:space="0" w:color="auto"/>
            </w:tcBorders>
            <w:shd w:val="clear" w:color="auto" w:fill="auto"/>
            <w:noWrap/>
            <w:vAlign w:val="bottom"/>
            <w:hideMark/>
          </w:tcPr>
          <w:p w14:paraId="204148A6" w14:textId="204B265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2014</w:t>
            </w:r>
          </w:p>
        </w:tc>
        <w:tc>
          <w:tcPr>
            <w:tcW w:w="918" w:type="dxa"/>
            <w:shd w:val="clear" w:color="auto" w:fill="auto"/>
            <w:noWrap/>
            <w:vAlign w:val="bottom"/>
            <w:hideMark/>
          </w:tcPr>
          <w:p w14:paraId="038CC261" w14:textId="21709C82"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w:t>
            </w:r>
          </w:p>
        </w:tc>
        <w:tc>
          <w:tcPr>
            <w:tcW w:w="817" w:type="dxa"/>
            <w:shd w:val="clear" w:color="auto" w:fill="auto"/>
            <w:noWrap/>
            <w:vAlign w:val="bottom"/>
            <w:hideMark/>
          </w:tcPr>
          <w:p w14:paraId="4A09ADF2" w14:textId="0A3983E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w:t>
            </w:r>
          </w:p>
        </w:tc>
        <w:tc>
          <w:tcPr>
            <w:tcW w:w="817" w:type="dxa"/>
            <w:shd w:val="clear" w:color="auto" w:fill="auto"/>
            <w:noWrap/>
            <w:vAlign w:val="bottom"/>
            <w:hideMark/>
          </w:tcPr>
          <w:p w14:paraId="70630B48" w14:textId="3E1C9ABD"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w:t>
            </w:r>
          </w:p>
        </w:tc>
        <w:tc>
          <w:tcPr>
            <w:tcW w:w="1140" w:type="dxa"/>
            <w:shd w:val="clear" w:color="auto" w:fill="auto"/>
            <w:noWrap/>
            <w:vAlign w:val="bottom"/>
            <w:hideMark/>
          </w:tcPr>
          <w:p w14:paraId="22B4B85A" w14:textId="5E1A224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58</w:t>
            </w:r>
          </w:p>
        </w:tc>
        <w:tc>
          <w:tcPr>
            <w:tcW w:w="707" w:type="dxa"/>
            <w:tcBorders>
              <w:right w:val="single" w:sz="4" w:space="0" w:color="auto"/>
            </w:tcBorders>
            <w:shd w:val="clear" w:color="auto" w:fill="auto"/>
            <w:noWrap/>
            <w:vAlign w:val="bottom"/>
            <w:hideMark/>
          </w:tcPr>
          <w:p w14:paraId="0A111D74" w14:textId="10803A3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44%</w:t>
            </w:r>
          </w:p>
        </w:tc>
        <w:tc>
          <w:tcPr>
            <w:tcW w:w="990" w:type="dxa"/>
            <w:tcBorders>
              <w:left w:val="single" w:sz="4" w:space="0" w:color="auto"/>
            </w:tcBorders>
            <w:shd w:val="clear" w:color="auto" w:fill="auto"/>
            <w:noWrap/>
            <w:vAlign w:val="bottom"/>
            <w:hideMark/>
          </w:tcPr>
          <w:p w14:paraId="4DA3ACE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1B2DEC5F"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4BD1BE0B"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48749B6A"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3C7B0F2B"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5801C06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63F432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58B4F782" w14:textId="77777777" w:rsidTr="005A4220">
        <w:trPr>
          <w:trHeight w:val="259"/>
          <w:jc w:val="center"/>
        </w:trPr>
        <w:tc>
          <w:tcPr>
            <w:tcW w:w="816" w:type="dxa"/>
            <w:tcBorders>
              <w:left w:val="single" w:sz="4" w:space="0" w:color="auto"/>
            </w:tcBorders>
            <w:shd w:val="clear" w:color="auto" w:fill="auto"/>
            <w:noWrap/>
            <w:vAlign w:val="bottom"/>
            <w:hideMark/>
          </w:tcPr>
          <w:p w14:paraId="4404492D" w14:textId="4A0F08B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2015</w:t>
            </w:r>
          </w:p>
        </w:tc>
        <w:tc>
          <w:tcPr>
            <w:tcW w:w="918" w:type="dxa"/>
            <w:shd w:val="clear" w:color="auto" w:fill="auto"/>
            <w:noWrap/>
            <w:vAlign w:val="bottom"/>
            <w:hideMark/>
          </w:tcPr>
          <w:p w14:paraId="737826A0" w14:textId="10CF719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w:t>
            </w:r>
          </w:p>
        </w:tc>
        <w:tc>
          <w:tcPr>
            <w:tcW w:w="817" w:type="dxa"/>
            <w:shd w:val="clear" w:color="auto" w:fill="auto"/>
            <w:noWrap/>
            <w:vAlign w:val="bottom"/>
            <w:hideMark/>
          </w:tcPr>
          <w:p w14:paraId="636EBBD0" w14:textId="70D02F6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17</w:t>
            </w:r>
          </w:p>
        </w:tc>
        <w:tc>
          <w:tcPr>
            <w:tcW w:w="817" w:type="dxa"/>
            <w:shd w:val="clear" w:color="auto" w:fill="auto"/>
            <w:noWrap/>
            <w:vAlign w:val="bottom"/>
            <w:hideMark/>
          </w:tcPr>
          <w:p w14:paraId="2A2805C9" w14:textId="32FECEF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30</w:t>
            </w:r>
          </w:p>
        </w:tc>
        <w:tc>
          <w:tcPr>
            <w:tcW w:w="1140" w:type="dxa"/>
            <w:shd w:val="clear" w:color="auto" w:fill="auto"/>
            <w:noWrap/>
            <w:vAlign w:val="bottom"/>
            <w:hideMark/>
          </w:tcPr>
          <w:p w14:paraId="5C72C716" w14:textId="575D4C61"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94</w:t>
            </w:r>
          </w:p>
        </w:tc>
        <w:tc>
          <w:tcPr>
            <w:tcW w:w="707" w:type="dxa"/>
            <w:tcBorders>
              <w:right w:val="single" w:sz="4" w:space="0" w:color="auto"/>
            </w:tcBorders>
            <w:shd w:val="clear" w:color="auto" w:fill="auto"/>
            <w:noWrap/>
            <w:vAlign w:val="bottom"/>
            <w:hideMark/>
          </w:tcPr>
          <w:p w14:paraId="3A4C7361" w14:textId="3610C5E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70%</w:t>
            </w:r>
          </w:p>
        </w:tc>
        <w:tc>
          <w:tcPr>
            <w:tcW w:w="990" w:type="dxa"/>
            <w:tcBorders>
              <w:left w:val="single" w:sz="4" w:space="0" w:color="auto"/>
            </w:tcBorders>
            <w:shd w:val="clear" w:color="auto" w:fill="auto"/>
            <w:noWrap/>
            <w:vAlign w:val="bottom"/>
            <w:hideMark/>
          </w:tcPr>
          <w:p w14:paraId="21F328A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086B7566"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1D837EA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89EBA23"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C57B903"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2C61A24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389C2144"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24DC553E" w14:textId="77777777" w:rsidTr="005A4220">
        <w:trPr>
          <w:trHeight w:val="259"/>
          <w:jc w:val="center"/>
        </w:trPr>
        <w:tc>
          <w:tcPr>
            <w:tcW w:w="816" w:type="dxa"/>
            <w:tcBorders>
              <w:left w:val="single" w:sz="4" w:space="0" w:color="auto"/>
            </w:tcBorders>
            <w:shd w:val="clear" w:color="auto" w:fill="auto"/>
            <w:noWrap/>
            <w:vAlign w:val="bottom"/>
            <w:hideMark/>
          </w:tcPr>
          <w:p w14:paraId="31880CD8" w14:textId="4F785F2D"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2016</w:t>
            </w:r>
          </w:p>
        </w:tc>
        <w:tc>
          <w:tcPr>
            <w:tcW w:w="918" w:type="dxa"/>
            <w:shd w:val="clear" w:color="auto" w:fill="auto"/>
            <w:noWrap/>
            <w:vAlign w:val="bottom"/>
            <w:hideMark/>
          </w:tcPr>
          <w:p w14:paraId="4B619369" w14:textId="7E22D53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16</w:t>
            </w:r>
          </w:p>
        </w:tc>
        <w:tc>
          <w:tcPr>
            <w:tcW w:w="817" w:type="dxa"/>
            <w:shd w:val="clear" w:color="auto" w:fill="auto"/>
            <w:noWrap/>
            <w:vAlign w:val="bottom"/>
            <w:hideMark/>
          </w:tcPr>
          <w:p w14:paraId="7960EDEB" w14:textId="3C5BBEB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46</w:t>
            </w:r>
          </w:p>
        </w:tc>
        <w:tc>
          <w:tcPr>
            <w:tcW w:w="817" w:type="dxa"/>
            <w:shd w:val="clear" w:color="auto" w:fill="auto"/>
            <w:noWrap/>
            <w:vAlign w:val="bottom"/>
            <w:hideMark/>
          </w:tcPr>
          <w:p w14:paraId="16945B37" w14:textId="02848495"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108</w:t>
            </w:r>
          </w:p>
        </w:tc>
        <w:tc>
          <w:tcPr>
            <w:tcW w:w="1140" w:type="dxa"/>
            <w:shd w:val="clear" w:color="auto" w:fill="auto"/>
            <w:noWrap/>
            <w:vAlign w:val="bottom"/>
            <w:hideMark/>
          </w:tcPr>
          <w:p w14:paraId="547C16C9" w14:textId="7586D98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375</w:t>
            </w:r>
          </w:p>
        </w:tc>
        <w:tc>
          <w:tcPr>
            <w:tcW w:w="707" w:type="dxa"/>
            <w:tcBorders>
              <w:right w:val="single" w:sz="4" w:space="0" w:color="auto"/>
            </w:tcBorders>
            <w:shd w:val="clear" w:color="auto" w:fill="auto"/>
            <w:noWrap/>
            <w:vAlign w:val="bottom"/>
            <w:hideMark/>
          </w:tcPr>
          <w:p w14:paraId="3782F3A3" w14:textId="4B94283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41%</w:t>
            </w:r>
          </w:p>
        </w:tc>
        <w:tc>
          <w:tcPr>
            <w:tcW w:w="990" w:type="dxa"/>
            <w:tcBorders>
              <w:left w:val="single" w:sz="4" w:space="0" w:color="auto"/>
            </w:tcBorders>
            <w:shd w:val="clear" w:color="auto" w:fill="auto"/>
            <w:noWrap/>
            <w:vAlign w:val="bottom"/>
            <w:hideMark/>
          </w:tcPr>
          <w:p w14:paraId="35C98D2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10390250"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761A752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700E2F70"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6B3ED1B2"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63FF9D29"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603D25B4"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5E276A" w:rsidRPr="00B941AE" w14:paraId="556F20D0" w14:textId="77777777" w:rsidTr="005A4220">
        <w:trPr>
          <w:trHeight w:val="259"/>
          <w:jc w:val="center"/>
        </w:trPr>
        <w:tc>
          <w:tcPr>
            <w:tcW w:w="816" w:type="dxa"/>
            <w:tcBorders>
              <w:left w:val="single" w:sz="4" w:space="0" w:color="auto"/>
            </w:tcBorders>
            <w:shd w:val="clear" w:color="auto" w:fill="auto"/>
            <w:noWrap/>
            <w:vAlign w:val="bottom"/>
          </w:tcPr>
          <w:p w14:paraId="6B310D47" w14:textId="0DD8329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2017</w:t>
            </w:r>
          </w:p>
        </w:tc>
        <w:tc>
          <w:tcPr>
            <w:tcW w:w="918" w:type="dxa"/>
            <w:shd w:val="clear" w:color="auto" w:fill="auto"/>
            <w:noWrap/>
            <w:vAlign w:val="bottom"/>
          </w:tcPr>
          <w:p w14:paraId="53D740D2" w14:textId="3A1A2F9D"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17</w:t>
            </w:r>
          </w:p>
        </w:tc>
        <w:tc>
          <w:tcPr>
            <w:tcW w:w="817" w:type="dxa"/>
            <w:shd w:val="clear" w:color="auto" w:fill="auto"/>
            <w:noWrap/>
            <w:vAlign w:val="bottom"/>
          </w:tcPr>
          <w:p w14:paraId="03DEA504" w14:textId="19A16292"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47</w:t>
            </w:r>
          </w:p>
        </w:tc>
        <w:tc>
          <w:tcPr>
            <w:tcW w:w="817" w:type="dxa"/>
            <w:shd w:val="clear" w:color="auto" w:fill="auto"/>
            <w:noWrap/>
            <w:vAlign w:val="bottom"/>
          </w:tcPr>
          <w:p w14:paraId="0F6D2D13" w14:textId="5F4F27EB"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99</w:t>
            </w:r>
          </w:p>
        </w:tc>
        <w:tc>
          <w:tcPr>
            <w:tcW w:w="1140" w:type="dxa"/>
            <w:shd w:val="clear" w:color="auto" w:fill="auto"/>
            <w:noWrap/>
            <w:vAlign w:val="bottom"/>
          </w:tcPr>
          <w:p w14:paraId="6A66E23B" w14:textId="7ABB5B01"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400</w:t>
            </w:r>
          </w:p>
        </w:tc>
        <w:tc>
          <w:tcPr>
            <w:tcW w:w="707" w:type="dxa"/>
            <w:tcBorders>
              <w:right w:val="single" w:sz="4" w:space="0" w:color="auto"/>
            </w:tcBorders>
            <w:shd w:val="clear" w:color="auto" w:fill="auto"/>
            <w:noWrap/>
            <w:vAlign w:val="bottom"/>
          </w:tcPr>
          <w:p w14:paraId="0801D158" w14:textId="009F2024" w:rsidR="005E276A" w:rsidRPr="00B941AE" w:rsidRDefault="005E276A" w:rsidP="005E276A">
            <w:pPr>
              <w:spacing w:after="0" w:line="240" w:lineRule="auto"/>
              <w:jc w:val="right"/>
              <w:rPr>
                <w:rFonts w:ascii="Calibri" w:hAnsi="Calibri" w:cs="Calibri"/>
                <w:sz w:val="18"/>
                <w:szCs w:val="18"/>
              </w:rPr>
            </w:pPr>
            <w:r w:rsidRPr="00B941AE">
              <w:rPr>
                <w:rFonts w:ascii="Calibri" w:hAnsi="Calibri" w:cs="Calibri"/>
                <w:sz w:val="18"/>
                <w:szCs w:val="18"/>
              </w:rPr>
              <w:t>58%</w:t>
            </w:r>
          </w:p>
        </w:tc>
        <w:tc>
          <w:tcPr>
            <w:tcW w:w="990" w:type="dxa"/>
            <w:tcBorders>
              <w:left w:val="single" w:sz="4" w:space="0" w:color="auto"/>
            </w:tcBorders>
            <w:shd w:val="clear" w:color="auto" w:fill="auto"/>
            <w:noWrap/>
            <w:vAlign w:val="bottom"/>
          </w:tcPr>
          <w:p w14:paraId="48C8E3A0"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DD155FA"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42DC4464"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173891B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703BB83A"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3E178E9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28C62B12"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57D96FF6" w14:textId="77777777" w:rsidTr="005A4220">
        <w:trPr>
          <w:trHeight w:val="259"/>
          <w:jc w:val="center"/>
        </w:trPr>
        <w:tc>
          <w:tcPr>
            <w:tcW w:w="816" w:type="dxa"/>
            <w:tcBorders>
              <w:left w:val="single" w:sz="4" w:space="0" w:color="auto"/>
            </w:tcBorders>
            <w:shd w:val="clear" w:color="auto" w:fill="auto"/>
            <w:noWrap/>
            <w:vAlign w:val="bottom"/>
            <w:hideMark/>
          </w:tcPr>
          <w:p w14:paraId="33BEDFC0" w14:textId="76E93BD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2018</w:t>
            </w:r>
          </w:p>
        </w:tc>
        <w:tc>
          <w:tcPr>
            <w:tcW w:w="918" w:type="dxa"/>
            <w:shd w:val="clear" w:color="auto" w:fill="auto"/>
            <w:noWrap/>
            <w:vAlign w:val="bottom"/>
            <w:hideMark/>
          </w:tcPr>
          <w:p w14:paraId="3C9A9361" w14:textId="60D2C1E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w:t>
            </w:r>
          </w:p>
        </w:tc>
        <w:tc>
          <w:tcPr>
            <w:tcW w:w="817" w:type="dxa"/>
            <w:shd w:val="clear" w:color="auto" w:fill="auto"/>
            <w:noWrap/>
            <w:vAlign w:val="bottom"/>
            <w:hideMark/>
          </w:tcPr>
          <w:p w14:paraId="1114C6C9" w14:textId="28A3332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23</w:t>
            </w:r>
          </w:p>
        </w:tc>
        <w:tc>
          <w:tcPr>
            <w:tcW w:w="817" w:type="dxa"/>
            <w:shd w:val="clear" w:color="auto" w:fill="auto"/>
            <w:noWrap/>
            <w:vAlign w:val="bottom"/>
            <w:hideMark/>
          </w:tcPr>
          <w:p w14:paraId="651AB8A0" w14:textId="007F268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57</w:t>
            </w:r>
          </w:p>
        </w:tc>
        <w:tc>
          <w:tcPr>
            <w:tcW w:w="1140" w:type="dxa"/>
            <w:shd w:val="clear" w:color="auto" w:fill="auto"/>
            <w:noWrap/>
            <w:vAlign w:val="bottom"/>
            <w:hideMark/>
          </w:tcPr>
          <w:p w14:paraId="4D29C763" w14:textId="76484C3F"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246</w:t>
            </w:r>
          </w:p>
        </w:tc>
        <w:tc>
          <w:tcPr>
            <w:tcW w:w="707" w:type="dxa"/>
            <w:tcBorders>
              <w:right w:val="single" w:sz="4" w:space="0" w:color="auto"/>
            </w:tcBorders>
            <w:shd w:val="clear" w:color="auto" w:fill="auto"/>
            <w:noWrap/>
            <w:vAlign w:val="bottom"/>
            <w:hideMark/>
          </w:tcPr>
          <w:p w14:paraId="56D30511" w14:textId="37016E0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47%</w:t>
            </w:r>
          </w:p>
        </w:tc>
        <w:tc>
          <w:tcPr>
            <w:tcW w:w="990" w:type="dxa"/>
            <w:tcBorders>
              <w:left w:val="single" w:sz="4" w:space="0" w:color="auto"/>
            </w:tcBorders>
            <w:shd w:val="clear" w:color="auto" w:fill="auto"/>
            <w:noWrap/>
            <w:vAlign w:val="bottom"/>
            <w:hideMark/>
          </w:tcPr>
          <w:p w14:paraId="787650C9"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6E0639A2"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7FDDFD8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0254F440"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102AEFA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5A37A5B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23DC5C9B"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6180DF8C" w14:textId="77777777" w:rsidTr="005A4220">
        <w:trPr>
          <w:trHeight w:val="259"/>
          <w:jc w:val="center"/>
        </w:trPr>
        <w:tc>
          <w:tcPr>
            <w:tcW w:w="816" w:type="dxa"/>
            <w:tcBorders>
              <w:left w:val="single" w:sz="4" w:space="0" w:color="auto"/>
            </w:tcBorders>
            <w:shd w:val="clear" w:color="auto" w:fill="auto"/>
            <w:noWrap/>
            <w:vAlign w:val="bottom"/>
            <w:hideMark/>
          </w:tcPr>
          <w:p w14:paraId="4BA91F69" w14:textId="7592584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2019</w:t>
            </w:r>
          </w:p>
        </w:tc>
        <w:tc>
          <w:tcPr>
            <w:tcW w:w="918" w:type="dxa"/>
            <w:shd w:val="clear" w:color="auto" w:fill="auto"/>
            <w:noWrap/>
            <w:vAlign w:val="bottom"/>
            <w:hideMark/>
          </w:tcPr>
          <w:p w14:paraId="3226E054" w14:textId="77E8B6A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14</w:t>
            </w:r>
          </w:p>
        </w:tc>
        <w:tc>
          <w:tcPr>
            <w:tcW w:w="817" w:type="dxa"/>
            <w:shd w:val="clear" w:color="auto" w:fill="auto"/>
            <w:noWrap/>
            <w:vAlign w:val="bottom"/>
            <w:hideMark/>
          </w:tcPr>
          <w:p w14:paraId="1878C08C" w14:textId="634F10B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19</w:t>
            </w:r>
          </w:p>
        </w:tc>
        <w:tc>
          <w:tcPr>
            <w:tcW w:w="817" w:type="dxa"/>
            <w:shd w:val="clear" w:color="auto" w:fill="auto"/>
            <w:noWrap/>
            <w:vAlign w:val="bottom"/>
            <w:hideMark/>
          </w:tcPr>
          <w:p w14:paraId="6B7F8004" w14:textId="6656C664"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29</w:t>
            </w:r>
          </w:p>
        </w:tc>
        <w:tc>
          <w:tcPr>
            <w:tcW w:w="1140" w:type="dxa"/>
            <w:shd w:val="clear" w:color="auto" w:fill="auto"/>
            <w:noWrap/>
            <w:vAlign w:val="bottom"/>
            <w:hideMark/>
          </w:tcPr>
          <w:p w14:paraId="155F0C65" w14:textId="3CD8998C"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73</w:t>
            </w:r>
          </w:p>
        </w:tc>
        <w:tc>
          <w:tcPr>
            <w:tcW w:w="707" w:type="dxa"/>
            <w:tcBorders>
              <w:right w:val="single" w:sz="4" w:space="0" w:color="auto"/>
            </w:tcBorders>
            <w:shd w:val="clear" w:color="auto" w:fill="auto"/>
            <w:noWrap/>
            <w:vAlign w:val="bottom"/>
            <w:hideMark/>
          </w:tcPr>
          <w:p w14:paraId="7A6B4ABE" w14:textId="538CB71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73%</w:t>
            </w:r>
          </w:p>
        </w:tc>
        <w:tc>
          <w:tcPr>
            <w:tcW w:w="990" w:type="dxa"/>
            <w:tcBorders>
              <w:left w:val="single" w:sz="4" w:space="0" w:color="auto"/>
            </w:tcBorders>
            <w:shd w:val="clear" w:color="auto" w:fill="auto"/>
            <w:noWrap/>
            <w:vAlign w:val="bottom"/>
            <w:hideMark/>
          </w:tcPr>
          <w:p w14:paraId="011F42E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27555BE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10B450B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7088611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3B0290AE"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6C753E19"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68DC2B95"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66A786A1" w14:textId="77777777" w:rsidTr="005A4220">
        <w:trPr>
          <w:trHeight w:val="259"/>
          <w:jc w:val="center"/>
        </w:trPr>
        <w:tc>
          <w:tcPr>
            <w:tcW w:w="816" w:type="dxa"/>
            <w:tcBorders>
              <w:left w:val="single" w:sz="4" w:space="0" w:color="auto"/>
              <w:bottom w:val="single" w:sz="4" w:space="0" w:color="auto"/>
            </w:tcBorders>
            <w:shd w:val="clear" w:color="auto" w:fill="auto"/>
            <w:noWrap/>
            <w:vAlign w:val="bottom"/>
            <w:hideMark/>
          </w:tcPr>
          <w:p w14:paraId="280CF7B2" w14:textId="4CDC414B"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w:t>
            </w:r>
          </w:p>
        </w:tc>
        <w:tc>
          <w:tcPr>
            <w:tcW w:w="918" w:type="dxa"/>
            <w:tcBorders>
              <w:bottom w:val="single" w:sz="4" w:space="0" w:color="auto"/>
            </w:tcBorders>
            <w:shd w:val="clear" w:color="auto" w:fill="auto"/>
            <w:noWrap/>
            <w:vAlign w:val="bottom"/>
            <w:hideMark/>
          </w:tcPr>
          <w:p w14:paraId="1487287B" w14:textId="7C87E63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12</w:t>
            </w:r>
          </w:p>
        </w:tc>
        <w:tc>
          <w:tcPr>
            <w:tcW w:w="817" w:type="dxa"/>
            <w:tcBorders>
              <w:bottom w:val="single" w:sz="4" w:space="0" w:color="auto"/>
            </w:tcBorders>
            <w:shd w:val="clear" w:color="auto" w:fill="auto"/>
            <w:noWrap/>
            <w:vAlign w:val="bottom"/>
            <w:hideMark/>
          </w:tcPr>
          <w:p w14:paraId="2028AEBB" w14:textId="77FB5B17"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13</w:t>
            </w:r>
          </w:p>
        </w:tc>
        <w:tc>
          <w:tcPr>
            <w:tcW w:w="817" w:type="dxa"/>
            <w:tcBorders>
              <w:bottom w:val="single" w:sz="4" w:space="0" w:color="auto"/>
            </w:tcBorders>
            <w:shd w:val="clear" w:color="auto" w:fill="auto"/>
            <w:noWrap/>
            <w:vAlign w:val="bottom"/>
            <w:hideMark/>
          </w:tcPr>
          <w:p w14:paraId="53C410AD" w14:textId="08D9A76E"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29</w:t>
            </w:r>
          </w:p>
        </w:tc>
        <w:tc>
          <w:tcPr>
            <w:tcW w:w="1140" w:type="dxa"/>
            <w:tcBorders>
              <w:bottom w:val="single" w:sz="4" w:space="0" w:color="auto"/>
            </w:tcBorders>
            <w:shd w:val="clear" w:color="auto" w:fill="auto"/>
            <w:noWrap/>
            <w:vAlign w:val="bottom"/>
            <w:hideMark/>
          </w:tcPr>
          <w:p w14:paraId="23C0A766" w14:textId="0902D3C8"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105</w:t>
            </w:r>
          </w:p>
        </w:tc>
        <w:tc>
          <w:tcPr>
            <w:tcW w:w="707" w:type="dxa"/>
            <w:tcBorders>
              <w:bottom w:val="single" w:sz="4" w:space="0" w:color="auto"/>
              <w:right w:val="single" w:sz="4" w:space="0" w:color="auto"/>
            </w:tcBorders>
            <w:shd w:val="clear" w:color="auto" w:fill="auto"/>
            <w:noWrap/>
            <w:vAlign w:val="bottom"/>
            <w:hideMark/>
          </w:tcPr>
          <w:p w14:paraId="30E2B2C5" w14:textId="6764E69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59%</w:t>
            </w:r>
          </w:p>
        </w:tc>
        <w:tc>
          <w:tcPr>
            <w:tcW w:w="990" w:type="dxa"/>
            <w:tcBorders>
              <w:left w:val="single" w:sz="4" w:space="0" w:color="auto"/>
            </w:tcBorders>
            <w:shd w:val="clear" w:color="auto" w:fill="auto"/>
            <w:noWrap/>
            <w:vAlign w:val="bottom"/>
            <w:hideMark/>
          </w:tcPr>
          <w:p w14:paraId="03F10AAF"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1338A4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9" w:type="dxa"/>
            <w:shd w:val="clear" w:color="auto" w:fill="auto"/>
            <w:noWrap/>
            <w:vAlign w:val="bottom"/>
          </w:tcPr>
          <w:p w14:paraId="414BBFAC"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1204FE15"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649421E0"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1140" w:type="dxa"/>
            <w:shd w:val="clear" w:color="auto" w:fill="auto"/>
            <w:noWrap/>
            <w:vAlign w:val="bottom"/>
          </w:tcPr>
          <w:p w14:paraId="21E47BB3"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56A3607"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3A360B37" w14:textId="77777777" w:rsidTr="005A4220">
        <w:trPr>
          <w:trHeight w:val="259"/>
          <w:jc w:val="center"/>
        </w:trPr>
        <w:tc>
          <w:tcPr>
            <w:tcW w:w="816" w:type="dxa"/>
            <w:tcBorders>
              <w:top w:val="single" w:sz="4" w:space="0" w:color="auto"/>
              <w:left w:val="single" w:sz="4" w:space="0" w:color="auto"/>
            </w:tcBorders>
            <w:shd w:val="clear" w:color="auto" w:fill="auto"/>
            <w:noWrap/>
            <w:vAlign w:val="bottom"/>
            <w:hideMark/>
          </w:tcPr>
          <w:p w14:paraId="43E4B165"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8" w:type="dxa"/>
            <w:tcBorders>
              <w:top w:val="single" w:sz="4" w:space="0" w:color="auto"/>
            </w:tcBorders>
            <w:shd w:val="clear" w:color="auto" w:fill="auto"/>
            <w:noWrap/>
            <w:vAlign w:val="bottom"/>
            <w:hideMark/>
          </w:tcPr>
          <w:p w14:paraId="3776408A"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tcBorders>
              <w:top w:val="single" w:sz="4" w:space="0" w:color="auto"/>
            </w:tcBorders>
            <w:shd w:val="clear" w:color="auto" w:fill="auto"/>
            <w:noWrap/>
            <w:vAlign w:val="bottom"/>
            <w:hideMark/>
          </w:tcPr>
          <w:p w14:paraId="4E96C799" w14:textId="2C470400"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2020 Specs</w:t>
            </w:r>
          </w:p>
        </w:tc>
        <w:tc>
          <w:tcPr>
            <w:tcW w:w="707" w:type="dxa"/>
            <w:tcBorders>
              <w:top w:val="single" w:sz="4" w:space="0" w:color="auto"/>
              <w:right w:val="single" w:sz="4" w:space="0" w:color="auto"/>
            </w:tcBorders>
            <w:shd w:val="clear" w:color="auto" w:fill="auto"/>
            <w:noWrap/>
            <w:vAlign w:val="bottom"/>
            <w:hideMark/>
          </w:tcPr>
          <w:p w14:paraId="09740DC7" w14:textId="04230A06"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52%</w:t>
            </w:r>
          </w:p>
        </w:tc>
        <w:tc>
          <w:tcPr>
            <w:tcW w:w="990" w:type="dxa"/>
            <w:tcBorders>
              <w:left w:val="single" w:sz="4" w:space="0" w:color="auto"/>
            </w:tcBorders>
            <w:shd w:val="clear" w:color="auto" w:fill="auto"/>
            <w:noWrap/>
            <w:vAlign w:val="bottom"/>
            <w:hideMark/>
          </w:tcPr>
          <w:p w14:paraId="444152E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19171A74" w14:textId="77777777" w:rsidR="005E276A" w:rsidRPr="00B941AE" w:rsidRDefault="005E276A" w:rsidP="005E276A">
            <w:pPr>
              <w:spacing w:after="0" w:line="240" w:lineRule="auto"/>
              <w:rPr>
                <w:rFonts w:asciiTheme="minorHAnsi" w:eastAsia="Times New Roman" w:hAnsiTheme="minorHAnsi" w:cstheme="minorHAnsi"/>
                <w:sz w:val="18"/>
                <w:szCs w:val="18"/>
              </w:rPr>
            </w:pPr>
          </w:p>
        </w:tc>
        <w:tc>
          <w:tcPr>
            <w:tcW w:w="919" w:type="dxa"/>
            <w:shd w:val="clear" w:color="auto" w:fill="auto"/>
            <w:noWrap/>
            <w:vAlign w:val="bottom"/>
          </w:tcPr>
          <w:p w14:paraId="265E8B24"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shd w:val="clear" w:color="auto" w:fill="auto"/>
            <w:noWrap/>
            <w:vAlign w:val="bottom"/>
          </w:tcPr>
          <w:p w14:paraId="140CA3FF"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43FC1ECA"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1CA73AA8" w14:textId="77777777" w:rsidTr="005A4220">
        <w:trPr>
          <w:trHeight w:val="259"/>
          <w:jc w:val="center"/>
        </w:trPr>
        <w:tc>
          <w:tcPr>
            <w:tcW w:w="816" w:type="dxa"/>
            <w:tcBorders>
              <w:left w:val="single" w:sz="4" w:space="0" w:color="auto"/>
            </w:tcBorders>
            <w:shd w:val="clear" w:color="auto" w:fill="auto"/>
            <w:noWrap/>
            <w:vAlign w:val="bottom"/>
            <w:hideMark/>
          </w:tcPr>
          <w:p w14:paraId="4659230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8" w:type="dxa"/>
            <w:shd w:val="clear" w:color="auto" w:fill="auto"/>
            <w:noWrap/>
            <w:vAlign w:val="bottom"/>
            <w:hideMark/>
          </w:tcPr>
          <w:p w14:paraId="64A1D2E1"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shd w:val="clear" w:color="auto" w:fill="auto"/>
            <w:noWrap/>
            <w:vAlign w:val="bottom"/>
            <w:hideMark/>
          </w:tcPr>
          <w:p w14:paraId="2F23EDF0" w14:textId="07B72D73"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2021 Specs</w:t>
            </w:r>
          </w:p>
        </w:tc>
        <w:tc>
          <w:tcPr>
            <w:tcW w:w="707" w:type="dxa"/>
            <w:tcBorders>
              <w:right w:val="single" w:sz="4" w:space="0" w:color="auto"/>
            </w:tcBorders>
            <w:shd w:val="clear" w:color="auto" w:fill="auto"/>
            <w:noWrap/>
            <w:vAlign w:val="bottom"/>
            <w:hideMark/>
          </w:tcPr>
          <w:p w14:paraId="106BCEC1" w14:textId="432E464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60%</w:t>
            </w:r>
          </w:p>
        </w:tc>
        <w:tc>
          <w:tcPr>
            <w:tcW w:w="990" w:type="dxa"/>
            <w:tcBorders>
              <w:left w:val="single" w:sz="4" w:space="0" w:color="auto"/>
            </w:tcBorders>
            <w:shd w:val="clear" w:color="auto" w:fill="auto"/>
            <w:noWrap/>
            <w:vAlign w:val="bottom"/>
            <w:hideMark/>
          </w:tcPr>
          <w:p w14:paraId="12E78F4B"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870E72B" w14:textId="77777777" w:rsidR="005E276A" w:rsidRPr="00B941AE" w:rsidRDefault="005E276A" w:rsidP="005E276A">
            <w:pPr>
              <w:spacing w:after="0" w:line="240" w:lineRule="auto"/>
              <w:rPr>
                <w:rFonts w:asciiTheme="minorHAnsi" w:eastAsia="Times New Roman" w:hAnsiTheme="minorHAnsi" w:cstheme="minorHAnsi"/>
                <w:sz w:val="18"/>
                <w:szCs w:val="18"/>
              </w:rPr>
            </w:pPr>
          </w:p>
        </w:tc>
        <w:tc>
          <w:tcPr>
            <w:tcW w:w="919" w:type="dxa"/>
            <w:shd w:val="clear" w:color="auto" w:fill="auto"/>
            <w:noWrap/>
            <w:vAlign w:val="bottom"/>
          </w:tcPr>
          <w:p w14:paraId="7E613BED"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shd w:val="clear" w:color="auto" w:fill="auto"/>
            <w:noWrap/>
            <w:vAlign w:val="bottom"/>
          </w:tcPr>
          <w:p w14:paraId="7344F518"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377B9F9E"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r w:rsidR="00026A1C" w:rsidRPr="00B941AE" w14:paraId="069E967D" w14:textId="77777777" w:rsidTr="005A4220">
        <w:trPr>
          <w:trHeight w:val="259"/>
          <w:jc w:val="center"/>
        </w:trPr>
        <w:tc>
          <w:tcPr>
            <w:tcW w:w="816" w:type="dxa"/>
            <w:tcBorders>
              <w:left w:val="single" w:sz="4" w:space="0" w:color="auto"/>
              <w:bottom w:val="single" w:sz="4" w:space="0" w:color="auto"/>
            </w:tcBorders>
            <w:shd w:val="clear" w:color="auto" w:fill="auto"/>
            <w:noWrap/>
            <w:vAlign w:val="bottom"/>
            <w:hideMark/>
          </w:tcPr>
          <w:p w14:paraId="5681F2BB"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918" w:type="dxa"/>
            <w:tcBorders>
              <w:bottom w:val="single" w:sz="4" w:space="0" w:color="auto"/>
            </w:tcBorders>
            <w:shd w:val="clear" w:color="auto" w:fill="auto"/>
            <w:noWrap/>
            <w:vAlign w:val="bottom"/>
            <w:hideMark/>
          </w:tcPr>
          <w:p w14:paraId="5249D682"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tcBorders>
              <w:bottom w:val="single" w:sz="4" w:space="0" w:color="auto"/>
            </w:tcBorders>
            <w:shd w:val="clear" w:color="auto" w:fill="auto"/>
            <w:noWrap/>
            <w:vAlign w:val="bottom"/>
            <w:hideMark/>
          </w:tcPr>
          <w:p w14:paraId="75B72C9D" w14:textId="2053155A"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 xml:space="preserve">WG </w:t>
            </w:r>
            <w:proofErr w:type="spellStart"/>
            <w:r w:rsidRPr="00B941AE">
              <w:rPr>
                <w:rFonts w:ascii="Calibri" w:hAnsi="Calibri" w:cs="Calibri"/>
                <w:sz w:val="18"/>
                <w:szCs w:val="18"/>
              </w:rPr>
              <w:t>recom</w:t>
            </w:r>
            <w:proofErr w:type="spellEnd"/>
            <w:r w:rsidRPr="00B941AE">
              <w:rPr>
                <w:rFonts w:ascii="Calibri" w:hAnsi="Calibri" w:cs="Calibri"/>
                <w:sz w:val="18"/>
                <w:szCs w:val="18"/>
              </w:rPr>
              <w:t>. for 2022 Specs</w:t>
            </w:r>
          </w:p>
        </w:tc>
        <w:tc>
          <w:tcPr>
            <w:tcW w:w="707" w:type="dxa"/>
            <w:tcBorders>
              <w:bottom w:val="single" w:sz="4" w:space="0" w:color="auto"/>
              <w:right w:val="single" w:sz="4" w:space="0" w:color="auto"/>
            </w:tcBorders>
            <w:shd w:val="clear" w:color="auto" w:fill="auto"/>
            <w:noWrap/>
            <w:vAlign w:val="bottom"/>
            <w:hideMark/>
          </w:tcPr>
          <w:p w14:paraId="0F3778C0" w14:textId="3B114409" w:rsidR="005E276A" w:rsidRPr="00B941AE" w:rsidRDefault="005E276A" w:rsidP="005E276A">
            <w:pPr>
              <w:spacing w:after="0" w:line="240" w:lineRule="auto"/>
              <w:jc w:val="right"/>
              <w:rPr>
                <w:rFonts w:asciiTheme="minorHAnsi" w:eastAsia="Times New Roman" w:hAnsiTheme="minorHAnsi" w:cstheme="minorHAnsi"/>
                <w:sz w:val="18"/>
                <w:szCs w:val="18"/>
              </w:rPr>
            </w:pPr>
            <w:r w:rsidRPr="00B941AE">
              <w:rPr>
                <w:rFonts w:ascii="Calibri" w:hAnsi="Calibri" w:cs="Calibri"/>
                <w:sz w:val="18"/>
                <w:szCs w:val="18"/>
              </w:rPr>
              <w:t>66%</w:t>
            </w:r>
          </w:p>
        </w:tc>
        <w:tc>
          <w:tcPr>
            <w:tcW w:w="990" w:type="dxa"/>
            <w:tcBorders>
              <w:left w:val="single" w:sz="4" w:space="0" w:color="auto"/>
            </w:tcBorders>
            <w:shd w:val="clear" w:color="auto" w:fill="auto"/>
            <w:noWrap/>
            <w:vAlign w:val="bottom"/>
            <w:hideMark/>
          </w:tcPr>
          <w:p w14:paraId="5E201F03"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115297F3" w14:textId="77777777" w:rsidR="005E276A" w:rsidRPr="00B941AE" w:rsidRDefault="005E276A" w:rsidP="005E276A">
            <w:pPr>
              <w:spacing w:after="0" w:line="240" w:lineRule="auto"/>
              <w:rPr>
                <w:rFonts w:asciiTheme="minorHAnsi" w:eastAsia="Times New Roman" w:hAnsiTheme="minorHAnsi" w:cstheme="minorHAnsi"/>
                <w:sz w:val="18"/>
                <w:szCs w:val="18"/>
              </w:rPr>
            </w:pPr>
          </w:p>
        </w:tc>
        <w:tc>
          <w:tcPr>
            <w:tcW w:w="919" w:type="dxa"/>
            <w:shd w:val="clear" w:color="auto" w:fill="auto"/>
            <w:noWrap/>
            <w:vAlign w:val="bottom"/>
          </w:tcPr>
          <w:p w14:paraId="289C014C"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2774" w:type="dxa"/>
            <w:gridSpan w:val="3"/>
            <w:shd w:val="clear" w:color="auto" w:fill="auto"/>
            <w:noWrap/>
            <w:vAlign w:val="bottom"/>
          </w:tcPr>
          <w:p w14:paraId="03EA870C"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c>
          <w:tcPr>
            <w:tcW w:w="817" w:type="dxa"/>
            <w:shd w:val="clear" w:color="auto" w:fill="auto"/>
            <w:noWrap/>
            <w:vAlign w:val="bottom"/>
          </w:tcPr>
          <w:p w14:paraId="574B80F2" w14:textId="77777777" w:rsidR="005E276A" w:rsidRPr="00B941AE" w:rsidRDefault="005E276A" w:rsidP="005E276A">
            <w:pPr>
              <w:spacing w:after="0" w:line="240" w:lineRule="auto"/>
              <w:jc w:val="right"/>
              <w:rPr>
                <w:rFonts w:asciiTheme="minorHAnsi" w:eastAsia="Times New Roman" w:hAnsiTheme="minorHAnsi" w:cstheme="minorHAnsi"/>
                <w:sz w:val="18"/>
                <w:szCs w:val="18"/>
              </w:rPr>
            </w:pPr>
          </w:p>
        </w:tc>
      </w:tr>
    </w:tbl>
    <w:p w14:paraId="42A0C276" w14:textId="4143015D" w:rsidR="003F594D" w:rsidRPr="00B941AE" w:rsidRDefault="003F594D" w:rsidP="000B1317">
      <w:pPr>
        <w:sectPr w:rsidR="003F594D" w:rsidRPr="00B941AE" w:rsidSect="005E276A">
          <w:pgSz w:w="15840" w:h="12240" w:orient="landscape"/>
          <w:pgMar w:top="1440" w:right="1440" w:bottom="1170" w:left="1440" w:header="720" w:footer="720" w:gutter="0"/>
          <w:cols w:space="720"/>
          <w:docGrid w:linePitch="360"/>
        </w:sectPr>
      </w:pPr>
    </w:p>
    <w:p w14:paraId="1D87BBF9" w14:textId="479735F8" w:rsidR="00E654DE" w:rsidRPr="00B941AE" w:rsidRDefault="00E654DE" w:rsidP="00CC48BD">
      <w:pPr>
        <w:pStyle w:val="Caption"/>
        <w:rPr>
          <w:color w:val="auto"/>
        </w:rPr>
      </w:pPr>
      <w:r w:rsidRPr="00B941AE">
        <w:rPr>
          <w:color w:val="auto"/>
        </w:rPr>
        <w:lastRenderedPageBreak/>
        <w:t xml:space="preserve">Table </w:t>
      </w:r>
      <w:r w:rsidR="009F2BF2" w:rsidRPr="00B941AE">
        <w:rPr>
          <w:color w:val="auto"/>
        </w:rPr>
        <w:fldChar w:fldCharType="begin"/>
      </w:r>
      <w:r w:rsidR="009F2BF2" w:rsidRPr="00B941AE">
        <w:rPr>
          <w:color w:val="auto"/>
        </w:rPr>
        <w:instrText xml:space="preserve"> SEQ Table \* ARABIC </w:instrText>
      </w:r>
      <w:r w:rsidR="009F2BF2" w:rsidRPr="00B941AE">
        <w:rPr>
          <w:color w:val="auto"/>
        </w:rPr>
        <w:fldChar w:fldCharType="separate"/>
      </w:r>
      <w:r w:rsidR="00D8514C" w:rsidRPr="00B941AE">
        <w:rPr>
          <w:noProof/>
          <w:color w:val="auto"/>
        </w:rPr>
        <w:t>5</w:t>
      </w:r>
      <w:r w:rsidR="009F2BF2" w:rsidRPr="00B941AE">
        <w:rPr>
          <w:noProof/>
          <w:color w:val="auto"/>
        </w:rPr>
        <w:fldChar w:fldCharType="end"/>
      </w:r>
      <w:r w:rsidRPr="00B941AE">
        <w:rPr>
          <w:color w:val="auto"/>
        </w:rPr>
        <w:t>. Total vessels associated with operational groupings and vessels in the electronic monitoring (EM) pool.</w:t>
      </w:r>
    </w:p>
    <w:tbl>
      <w:tblPr>
        <w:tblW w:w="9175" w:type="dxa"/>
        <w:jc w:val="center"/>
        <w:tblLook w:val="04A0" w:firstRow="1" w:lastRow="0" w:firstColumn="1" w:lastColumn="0" w:noHBand="0" w:noVBand="1"/>
      </w:tblPr>
      <w:tblGrid>
        <w:gridCol w:w="1040"/>
        <w:gridCol w:w="1655"/>
        <w:gridCol w:w="1080"/>
        <w:gridCol w:w="1080"/>
        <w:gridCol w:w="1080"/>
        <w:gridCol w:w="1080"/>
        <w:gridCol w:w="1080"/>
        <w:gridCol w:w="1080"/>
      </w:tblGrid>
      <w:tr w:rsidR="009F2BF2" w:rsidRPr="00B941AE" w14:paraId="12B2D7CC" w14:textId="77777777" w:rsidTr="00D112F1">
        <w:trPr>
          <w:trHeight w:val="432"/>
          <w:jc w:val="center"/>
        </w:trPr>
        <w:tc>
          <w:tcPr>
            <w:tcW w:w="1040" w:type="dxa"/>
            <w:tcBorders>
              <w:top w:val="nil"/>
              <w:left w:val="nil"/>
              <w:bottom w:val="double" w:sz="4" w:space="0" w:color="auto"/>
              <w:right w:val="nil"/>
            </w:tcBorders>
            <w:shd w:val="clear" w:color="auto" w:fill="auto"/>
            <w:noWrap/>
            <w:vAlign w:val="center"/>
            <w:hideMark/>
          </w:tcPr>
          <w:p w14:paraId="4506E44D" w14:textId="77777777" w:rsidR="004A0E36" w:rsidRPr="00B941AE" w:rsidRDefault="004A0E36" w:rsidP="004A0E36">
            <w:pPr>
              <w:spacing w:after="0" w:line="240" w:lineRule="auto"/>
              <w:jc w:val="center"/>
              <w:rPr>
                <w:rFonts w:ascii="Calibri" w:eastAsia="Times New Roman" w:hAnsi="Calibri" w:cs="Calibri"/>
                <w:b/>
                <w:bCs/>
                <w:sz w:val="20"/>
                <w:szCs w:val="20"/>
              </w:rPr>
            </w:pPr>
            <w:r w:rsidRPr="00B941AE">
              <w:rPr>
                <w:rFonts w:ascii="Calibri" w:eastAsia="Times New Roman" w:hAnsi="Calibri" w:cs="Calibri"/>
                <w:b/>
                <w:bCs/>
                <w:sz w:val="20"/>
                <w:szCs w:val="20"/>
              </w:rPr>
              <w:t>AREA-GEAR</w:t>
            </w:r>
          </w:p>
        </w:tc>
        <w:tc>
          <w:tcPr>
            <w:tcW w:w="1655" w:type="dxa"/>
            <w:tcBorders>
              <w:top w:val="nil"/>
              <w:left w:val="nil"/>
              <w:bottom w:val="double" w:sz="4" w:space="0" w:color="auto"/>
              <w:right w:val="nil"/>
            </w:tcBorders>
            <w:shd w:val="clear" w:color="auto" w:fill="auto"/>
            <w:noWrap/>
            <w:vAlign w:val="center"/>
            <w:hideMark/>
          </w:tcPr>
          <w:p w14:paraId="347135CA" w14:textId="77777777" w:rsidR="004A0E36" w:rsidRPr="00B941AE" w:rsidRDefault="004A0E36" w:rsidP="004A0E36">
            <w:pPr>
              <w:spacing w:after="0" w:line="240" w:lineRule="auto"/>
              <w:jc w:val="center"/>
              <w:rPr>
                <w:rFonts w:ascii="Calibri" w:eastAsia="Times New Roman" w:hAnsi="Calibri" w:cs="Calibri"/>
                <w:b/>
                <w:bCs/>
                <w:sz w:val="20"/>
                <w:szCs w:val="20"/>
              </w:rPr>
            </w:pPr>
            <w:r w:rsidRPr="00B941AE">
              <w:rPr>
                <w:rFonts w:ascii="Calibri" w:eastAsia="Times New Roman" w:hAnsi="Calibri" w:cs="Calibri"/>
                <w:b/>
                <w:bCs/>
                <w:sz w:val="20"/>
                <w:szCs w:val="20"/>
              </w:rPr>
              <w:t>SECTOR</w:t>
            </w:r>
          </w:p>
        </w:tc>
        <w:tc>
          <w:tcPr>
            <w:tcW w:w="1080" w:type="dxa"/>
            <w:tcBorders>
              <w:top w:val="nil"/>
              <w:left w:val="nil"/>
              <w:bottom w:val="double" w:sz="4" w:space="0" w:color="auto"/>
              <w:right w:val="nil"/>
            </w:tcBorders>
            <w:shd w:val="clear" w:color="auto" w:fill="auto"/>
            <w:noWrap/>
            <w:vAlign w:val="bottom"/>
            <w:hideMark/>
          </w:tcPr>
          <w:p w14:paraId="76295BB9" w14:textId="51ECEF76" w:rsidR="004A0E36" w:rsidRPr="00B941AE" w:rsidRDefault="004A0E36" w:rsidP="004A0E36">
            <w:pPr>
              <w:spacing w:after="0" w:line="240" w:lineRule="auto"/>
              <w:jc w:val="right"/>
              <w:rPr>
                <w:rFonts w:ascii="Calibri" w:eastAsia="Times New Roman" w:hAnsi="Calibri" w:cs="Calibri"/>
                <w:b/>
                <w:bCs/>
                <w:sz w:val="20"/>
                <w:szCs w:val="20"/>
              </w:rPr>
            </w:pPr>
            <w:r w:rsidRPr="00B941AE">
              <w:rPr>
                <w:rFonts w:ascii="Calibri" w:hAnsi="Calibri" w:cs="Calibri"/>
                <w:b/>
                <w:bCs/>
              </w:rPr>
              <w:t>2015</w:t>
            </w:r>
          </w:p>
        </w:tc>
        <w:tc>
          <w:tcPr>
            <w:tcW w:w="1080" w:type="dxa"/>
            <w:tcBorders>
              <w:top w:val="nil"/>
              <w:left w:val="nil"/>
              <w:bottom w:val="double" w:sz="4" w:space="0" w:color="auto"/>
              <w:right w:val="nil"/>
            </w:tcBorders>
            <w:shd w:val="clear" w:color="auto" w:fill="auto"/>
            <w:noWrap/>
            <w:vAlign w:val="bottom"/>
            <w:hideMark/>
          </w:tcPr>
          <w:p w14:paraId="2BB0C424" w14:textId="0C5D5247" w:rsidR="004A0E36" w:rsidRPr="00B941AE" w:rsidRDefault="004A0E36" w:rsidP="004A0E36">
            <w:pPr>
              <w:spacing w:after="0" w:line="240" w:lineRule="auto"/>
              <w:jc w:val="right"/>
              <w:rPr>
                <w:rFonts w:ascii="Calibri" w:eastAsia="Times New Roman" w:hAnsi="Calibri" w:cs="Calibri"/>
                <w:b/>
                <w:bCs/>
                <w:sz w:val="20"/>
                <w:szCs w:val="20"/>
              </w:rPr>
            </w:pPr>
            <w:r w:rsidRPr="00B941AE">
              <w:rPr>
                <w:rFonts w:ascii="Calibri" w:hAnsi="Calibri" w:cs="Calibri"/>
                <w:b/>
                <w:bCs/>
              </w:rPr>
              <w:t>2016</w:t>
            </w:r>
          </w:p>
        </w:tc>
        <w:tc>
          <w:tcPr>
            <w:tcW w:w="1080" w:type="dxa"/>
            <w:tcBorders>
              <w:top w:val="nil"/>
              <w:left w:val="nil"/>
              <w:bottom w:val="double" w:sz="4" w:space="0" w:color="auto"/>
              <w:right w:val="nil"/>
            </w:tcBorders>
            <w:vAlign w:val="bottom"/>
          </w:tcPr>
          <w:p w14:paraId="561BE12E" w14:textId="732A1A13" w:rsidR="004A0E36" w:rsidRPr="00B941AE" w:rsidRDefault="004A0E36" w:rsidP="004A0E36">
            <w:pPr>
              <w:spacing w:after="0" w:line="240" w:lineRule="auto"/>
              <w:jc w:val="right"/>
              <w:rPr>
                <w:rFonts w:ascii="Calibri" w:eastAsia="Times New Roman" w:hAnsi="Calibri" w:cs="Calibri"/>
                <w:b/>
                <w:bCs/>
                <w:sz w:val="20"/>
                <w:szCs w:val="20"/>
              </w:rPr>
            </w:pPr>
            <w:r w:rsidRPr="00B941AE">
              <w:rPr>
                <w:rFonts w:ascii="Calibri" w:hAnsi="Calibri" w:cs="Calibri"/>
                <w:b/>
                <w:bCs/>
              </w:rPr>
              <w:t>2017</w:t>
            </w:r>
          </w:p>
        </w:tc>
        <w:tc>
          <w:tcPr>
            <w:tcW w:w="1080" w:type="dxa"/>
            <w:tcBorders>
              <w:top w:val="nil"/>
              <w:left w:val="nil"/>
              <w:bottom w:val="double" w:sz="4" w:space="0" w:color="auto"/>
              <w:right w:val="nil"/>
            </w:tcBorders>
            <w:shd w:val="clear" w:color="auto" w:fill="auto"/>
            <w:noWrap/>
            <w:vAlign w:val="bottom"/>
            <w:hideMark/>
          </w:tcPr>
          <w:p w14:paraId="37615D57" w14:textId="2D8BE7B2" w:rsidR="004A0E36" w:rsidRPr="00B941AE" w:rsidRDefault="004A0E36" w:rsidP="004A0E36">
            <w:pPr>
              <w:spacing w:after="0" w:line="240" w:lineRule="auto"/>
              <w:jc w:val="right"/>
              <w:rPr>
                <w:rFonts w:ascii="Calibri" w:eastAsia="Times New Roman" w:hAnsi="Calibri" w:cs="Calibri"/>
                <w:b/>
                <w:bCs/>
                <w:sz w:val="20"/>
                <w:szCs w:val="20"/>
              </w:rPr>
            </w:pPr>
            <w:r w:rsidRPr="00B941AE">
              <w:rPr>
                <w:rFonts w:ascii="Calibri" w:hAnsi="Calibri" w:cs="Calibri"/>
                <w:b/>
                <w:bCs/>
              </w:rPr>
              <w:t>2018</w:t>
            </w:r>
          </w:p>
        </w:tc>
        <w:tc>
          <w:tcPr>
            <w:tcW w:w="1080" w:type="dxa"/>
            <w:tcBorders>
              <w:top w:val="nil"/>
              <w:left w:val="nil"/>
              <w:bottom w:val="double" w:sz="4" w:space="0" w:color="auto"/>
              <w:right w:val="nil"/>
            </w:tcBorders>
            <w:shd w:val="clear" w:color="auto" w:fill="auto"/>
            <w:noWrap/>
            <w:vAlign w:val="bottom"/>
            <w:hideMark/>
          </w:tcPr>
          <w:p w14:paraId="2D46984A" w14:textId="3C784B63" w:rsidR="004A0E36" w:rsidRPr="00B941AE" w:rsidRDefault="004A0E36" w:rsidP="004A0E36">
            <w:pPr>
              <w:spacing w:after="0" w:line="240" w:lineRule="auto"/>
              <w:jc w:val="right"/>
              <w:rPr>
                <w:rFonts w:ascii="Calibri" w:eastAsia="Times New Roman" w:hAnsi="Calibri" w:cs="Calibri"/>
                <w:b/>
                <w:bCs/>
                <w:sz w:val="20"/>
                <w:szCs w:val="20"/>
              </w:rPr>
            </w:pPr>
            <w:r w:rsidRPr="00B941AE">
              <w:rPr>
                <w:rFonts w:ascii="Calibri" w:hAnsi="Calibri" w:cs="Calibri"/>
                <w:b/>
                <w:bCs/>
              </w:rPr>
              <w:t>2019</w:t>
            </w:r>
          </w:p>
        </w:tc>
        <w:tc>
          <w:tcPr>
            <w:tcW w:w="1080" w:type="dxa"/>
            <w:tcBorders>
              <w:top w:val="nil"/>
              <w:left w:val="nil"/>
              <w:bottom w:val="double" w:sz="4" w:space="0" w:color="auto"/>
              <w:right w:val="nil"/>
            </w:tcBorders>
            <w:shd w:val="clear" w:color="auto" w:fill="auto"/>
            <w:noWrap/>
            <w:vAlign w:val="bottom"/>
            <w:hideMark/>
          </w:tcPr>
          <w:p w14:paraId="084D25E1" w14:textId="504DD7C4" w:rsidR="004A0E36" w:rsidRPr="00B941AE" w:rsidRDefault="004A0E36" w:rsidP="004A0E36">
            <w:pPr>
              <w:spacing w:after="0" w:line="240" w:lineRule="auto"/>
              <w:jc w:val="right"/>
              <w:rPr>
                <w:rFonts w:ascii="Calibri" w:eastAsia="Times New Roman" w:hAnsi="Calibri" w:cs="Calibri"/>
                <w:b/>
                <w:bCs/>
                <w:sz w:val="20"/>
                <w:szCs w:val="20"/>
              </w:rPr>
            </w:pPr>
            <w:r w:rsidRPr="00B941AE">
              <w:rPr>
                <w:rFonts w:ascii="Calibri" w:hAnsi="Calibri" w:cs="Calibri"/>
                <w:b/>
                <w:bCs/>
              </w:rPr>
              <w:t>2020</w:t>
            </w:r>
          </w:p>
        </w:tc>
      </w:tr>
      <w:tr w:rsidR="009F2BF2" w:rsidRPr="00B941AE" w14:paraId="45D83AC1" w14:textId="77777777" w:rsidTr="00D112F1">
        <w:trPr>
          <w:trHeight w:val="288"/>
          <w:jc w:val="center"/>
        </w:trPr>
        <w:tc>
          <w:tcPr>
            <w:tcW w:w="1040" w:type="dxa"/>
            <w:vMerge w:val="restart"/>
            <w:tcBorders>
              <w:top w:val="double" w:sz="4" w:space="0" w:color="auto"/>
              <w:left w:val="double" w:sz="4" w:space="0" w:color="auto"/>
              <w:bottom w:val="single" w:sz="8" w:space="0" w:color="000000"/>
              <w:right w:val="nil"/>
            </w:tcBorders>
            <w:shd w:val="clear" w:color="auto" w:fill="auto"/>
            <w:noWrap/>
            <w:vAlign w:val="center"/>
            <w:hideMark/>
          </w:tcPr>
          <w:p w14:paraId="720D6348" w14:textId="77777777" w:rsidR="004A0E36" w:rsidRPr="00B941AE" w:rsidRDefault="004A0E36" w:rsidP="004A0E36">
            <w:pPr>
              <w:spacing w:after="0" w:line="240" w:lineRule="auto"/>
              <w:jc w:val="center"/>
              <w:rPr>
                <w:rFonts w:ascii="Calibri" w:eastAsia="Times New Roman" w:hAnsi="Calibri" w:cs="Calibri"/>
                <w:b/>
                <w:bCs/>
                <w:sz w:val="20"/>
                <w:szCs w:val="20"/>
              </w:rPr>
            </w:pPr>
            <w:r w:rsidRPr="00B941AE">
              <w:rPr>
                <w:rFonts w:ascii="Calibri" w:eastAsia="Times New Roman" w:hAnsi="Calibri" w:cs="Calibri"/>
                <w:b/>
                <w:bCs/>
                <w:sz w:val="20"/>
                <w:szCs w:val="20"/>
              </w:rPr>
              <w:t>BSAI-HAL</w:t>
            </w:r>
          </w:p>
        </w:tc>
        <w:tc>
          <w:tcPr>
            <w:tcW w:w="1655" w:type="dxa"/>
            <w:tcBorders>
              <w:top w:val="double" w:sz="4" w:space="0" w:color="auto"/>
              <w:left w:val="nil"/>
              <w:bottom w:val="nil"/>
              <w:right w:val="nil"/>
            </w:tcBorders>
            <w:shd w:val="clear" w:color="auto" w:fill="auto"/>
            <w:noWrap/>
            <w:vAlign w:val="center"/>
            <w:hideMark/>
          </w:tcPr>
          <w:p w14:paraId="06A6A783" w14:textId="77777777" w:rsidR="004A0E36" w:rsidRPr="00B941AE" w:rsidRDefault="004A0E36" w:rsidP="004A0E36">
            <w:pPr>
              <w:spacing w:after="0" w:line="240" w:lineRule="auto"/>
              <w:jc w:val="center"/>
              <w:rPr>
                <w:rFonts w:ascii="Calibri" w:eastAsia="Times New Roman" w:hAnsi="Calibri" w:cs="Calibri"/>
                <w:b/>
                <w:bCs/>
                <w:sz w:val="20"/>
                <w:szCs w:val="20"/>
              </w:rPr>
            </w:pPr>
            <w:r w:rsidRPr="00B941AE">
              <w:rPr>
                <w:rFonts w:ascii="Calibri" w:eastAsia="Times New Roman" w:hAnsi="Calibri" w:cs="Calibri"/>
                <w:b/>
                <w:bCs/>
                <w:sz w:val="20"/>
                <w:szCs w:val="20"/>
              </w:rPr>
              <w:t>CP</w:t>
            </w:r>
          </w:p>
        </w:tc>
        <w:tc>
          <w:tcPr>
            <w:tcW w:w="1080" w:type="dxa"/>
            <w:tcBorders>
              <w:top w:val="double" w:sz="4" w:space="0" w:color="auto"/>
              <w:left w:val="nil"/>
              <w:bottom w:val="nil"/>
              <w:right w:val="nil"/>
            </w:tcBorders>
            <w:shd w:val="clear" w:color="auto" w:fill="auto"/>
            <w:noWrap/>
            <w:vAlign w:val="bottom"/>
            <w:hideMark/>
          </w:tcPr>
          <w:p w14:paraId="427504DC" w14:textId="2A388CBE"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31</w:t>
            </w:r>
          </w:p>
        </w:tc>
        <w:tc>
          <w:tcPr>
            <w:tcW w:w="1080" w:type="dxa"/>
            <w:tcBorders>
              <w:top w:val="double" w:sz="4" w:space="0" w:color="auto"/>
              <w:left w:val="nil"/>
              <w:bottom w:val="nil"/>
              <w:right w:val="nil"/>
            </w:tcBorders>
            <w:shd w:val="clear" w:color="auto" w:fill="auto"/>
            <w:noWrap/>
            <w:vAlign w:val="bottom"/>
            <w:hideMark/>
          </w:tcPr>
          <w:p w14:paraId="1E485593" w14:textId="70561D0C"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32</w:t>
            </w:r>
          </w:p>
        </w:tc>
        <w:tc>
          <w:tcPr>
            <w:tcW w:w="1080" w:type="dxa"/>
            <w:tcBorders>
              <w:top w:val="double" w:sz="4" w:space="0" w:color="auto"/>
              <w:left w:val="nil"/>
              <w:bottom w:val="nil"/>
              <w:right w:val="nil"/>
            </w:tcBorders>
            <w:vAlign w:val="bottom"/>
          </w:tcPr>
          <w:p w14:paraId="6F1286F0" w14:textId="32A54BF9"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29</w:t>
            </w:r>
          </w:p>
        </w:tc>
        <w:tc>
          <w:tcPr>
            <w:tcW w:w="1080" w:type="dxa"/>
            <w:tcBorders>
              <w:top w:val="double" w:sz="4" w:space="0" w:color="auto"/>
              <w:left w:val="nil"/>
              <w:bottom w:val="nil"/>
              <w:right w:val="nil"/>
            </w:tcBorders>
            <w:shd w:val="clear" w:color="auto" w:fill="auto"/>
            <w:noWrap/>
            <w:vAlign w:val="bottom"/>
            <w:hideMark/>
          </w:tcPr>
          <w:p w14:paraId="5807A039" w14:textId="2D0DF8CE"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26</w:t>
            </w:r>
          </w:p>
        </w:tc>
        <w:tc>
          <w:tcPr>
            <w:tcW w:w="1080" w:type="dxa"/>
            <w:tcBorders>
              <w:top w:val="double" w:sz="4" w:space="0" w:color="auto"/>
              <w:left w:val="nil"/>
              <w:bottom w:val="nil"/>
              <w:right w:val="nil"/>
            </w:tcBorders>
            <w:shd w:val="clear" w:color="auto" w:fill="auto"/>
            <w:noWrap/>
            <w:vAlign w:val="bottom"/>
            <w:hideMark/>
          </w:tcPr>
          <w:p w14:paraId="379A90E9" w14:textId="2B9CBA3C"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24</w:t>
            </w:r>
          </w:p>
        </w:tc>
        <w:tc>
          <w:tcPr>
            <w:tcW w:w="1080" w:type="dxa"/>
            <w:tcBorders>
              <w:top w:val="double" w:sz="4" w:space="0" w:color="auto"/>
              <w:left w:val="nil"/>
              <w:bottom w:val="nil"/>
              <w:right w:val="double" w:sz="4" w:space="0" w:color="auto"/>
            </w:tcBorders>
            <w:shd w:val="clear" w:color="auto" w:fill="auto"/>
            <w:noWrap/>
            <w:vAlign w:val="bottom"/>
            <w:hideMark/>
          </w:tcPr>
          <w:p w14:paraId="3FB60B31" w14:textId="65539271"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21</w:t>
            </w:r>
          </w:p>
        </w:tc>
      </w:tr>
      <w:tr w:rsidR="009F2BF2" w:rsidRPr="00B941AE" w14:paraId="68ADC1A3" w14:textId="77777777" w:rsidTr="00D112F1">
        <w:trPr>
          <w:trHeight w:val="288"/>
          <w:jc w:val="center"/>
        </w:trPr>
        <w:tc>
          <w:tcPr>
            <w:tcW w:w="1040" w:type="dxa"/>
            <w:vMerge/>
            <w:tcBorders>
              <w:top w:val="nil"/>
              <w:left w:val="double" w:sz="4" w:space="0" w:color="auto"/>
              <w:bottom w:val="single" w:sz="8" w:space="0" w:color="000000"/>
              <w:right w:val="nil"/>
            </w:tcBorders>
            <w:vAlign w:val="center"/>
            <w:hideMark/>
          </w:tcPr>
          <w:p w14:paraId="1352E3CB" w14:textId="77777777" w:rsidR="004A0E36" w:rsidRPr="00B941AE" w:rsidRDefault="004A0E36" w:rsidP="004A0E36">
            <w:pPr>
              <w:spacing w:after="0" w:line="240" w:lineRule="auto"/>
              <w:rPr>
                <w:rFonts w:ascii="Calibri" w:eastAsia="Times New Roman" w:hAnsi="Calibri" w:cs="Calibri"/>
                <w:b/>
                <w:bCs/>
                <w:sz w:val="20"/>
                <w:szCs w:val="20"/>
              </w:rPr>
            </w:pPr>
          </w:p>
        </w:tc>
        <w:tc>
          <w:tcPr>
            <w:tcW w:w="1655" w:type="dxa"/>
            <w:tcBorders>
              <w:top w:val="nil"/>
              <w:left w:val="nil"/>
              <w:bottom w:val="single" w:sz="8" w:space="0" w:color="auto"/>
              <w:right w:val="nil"/>
            </w:tcBorders>
            <w:shd w:val="clear" w:color="auto" w:fill="auto"/>
            <w:noWrap/>
            <w:vAlign w:val="center"/>
            <w:hideMark/>
          </w:tcPr>
          <w:p w14:paraId="6DF9A8E0" w14:textId="77777777" w:rsidR="004A0E36" w:rsidRPr="00B941AE" w:rsidRDefault="004A0E36" w:rsidP="004A0E36">
            <w:pPr>
              <w:spacing w:after="0" w:line="240" w:lineRule="auto"/>
              <w:jc w:val="center"/>
              <w:rPr>
                <w:rFonts w:ascii="Calibri" w:eastAsia="Times New Roman" w:hAnsi="Calibri" w:cs="Calibri"/>
                <w:b/>
                <w:bCs/>
                <w:sz w:val="20"/>
                <w:szCs w:val="20"/>
              </w:rPr>
            </w:pPr>
            <w:r w:rsidRPr="00B941AE">
              <w:rPr>
                <w:rFonts w:ascii="Calibri" w:eastAsia="Times New Roman" w:hAnsi="Calibri" w:cs="Calibri"/>
                <w:b/>
                <w:bCs/>
                <w:sz w:val="20"/>
                <w:szCs w:val="20"/>
              </w:rPr>
              <w:t>CV</w:t>
            </w:r>
          </w:p>
        </w:tc>
        <w:tc>
          <w:tcPr>
            <w:tcW w:w="1080" w:type="dxa"/>
            <w:tcBorders>
              <w:top w:val="nil"/>
              <w:left w:val="nil"/>
              <w:bottom w:val="single" w:sz="8" w:space="0" w:color="auto"/>
              <w:right w:val="nil"/>
            </w:tcBorders>
            <w:shd w:val="clear" w:color="auto" w:fill="auto"/>
            <w:noWrap/>
            <w:vAlign w:val="bottom"/>
            <w:hideMark/>
          </w:tcPr>
          <w:p w14:paraId="1DD09A2E" w14:textId="13E3DACA"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17</w:t>
            </w:r>
          </w:p>
        </w:tc>
        <w:tc>
          <w:tcPr>
            <w:tcW w:w="1080" w:type="dxa"/>
            <w:tcBorders>
              <w:top w:val="nil"/>
              <w:left w:val="nil"/>
              <w:bottom w:val="single" w:sz="8" w:space="0" w:color="auto"/>
              <w:right w:val="nil"/>
            </w:tcBorders>
            <w:shd w:val="clear" w:color="auto" w:fill="auto"/>
            <w:noWrap/>
            <w:vAlign w:val="bottom"/>
            <w:hideMark/>
          </w:tcPr>
          <w:p w14:paraId="66B7937A" w14:textId="5A5A5E96"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13</w:t>
            </w:r>
          </w:p>
        </w:tc>
        <w:tc>
          <w:tcPr>
            <w:tcW w:w="1080" w:type="dxa"/>
            <w:tcBorders>
              <w:top w:val="nil"/>
              <w:left w:val="nil"/>
              <w:bottom w:val="single" w:sz="8" w:space="0" w:color="auto"/>
              <w:right w:val="nil"/>
            </w:tcBorders>
            <w:vAlign w:val="bottom"/>
          </w:tcPr>
          <w:p w14:paraId="184E9599" w14:textId="57EB918F"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13</w:t>
            </w:r>
          </w:p>
        </w:tc>
        <w:tc>
          <w:tcPr>
            <w:tcW w:w="1080" w:type="dxa"/>
            <w:tcBorders>
              <w:top w:val="nil"/>
              <w:left w:val="nil"/>
              <w:bottom w:val="single" w:sz="8" w:space="0" w:color="auto"/>
              <w:right w:val="nil"/>
            </w:tcBorders>
            <w:shd w:val="clear" w:color="auto" w:fill="auto"/>
            <w:noWrap/>
            <w:vAlign w:val="bottom"/>
            <w:hideMark/>
          </w:tcPr>
          <w:p w14:paraId="2BA19513" w14:textId="2EB794B8"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13</w:t>
            </w:r>
          </w:p>
        </w:tc>
        <w:tc>
          <w:tcPr>
            <w:tcW w:w="1080" w:type="dxa"/>
            <w:tcBorders>
              <w:top w:val="nil"/>
              <w:left w:val="nil"/>
              <w:bottom w:val="single" w:sz="8" w:space="0" w:color="auto"/>
              <w:right w:val="nil"/>
            </w:tcBorders>
            <w:shd w:val="clear" w:color="auto" w:fill="auto"/>
            <w:noWrap/>
            <w:vAlign w:val="bottom"/>
            <w:hideMark/>
          </w:tcPr>
          <w:p w14:paraId="70E0C700" w14:textId="19B0447D"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11</w:t>
            </w:r>
          </w:p>
        </w:tc>
        <w:tc>
          <w:tcPr>
            <w:tcW w:w="1080" w:type="dxa"/>
            <w:tcBorders>
              <w:top w:val="nil"/>
              <w:left w:val="nil"/>
              <w:bottom w:val="single" w:sz="8" w:space="0" w:color="auto"/>
              <w:right w:val="double" w:sz="4" w:space="0" w:color="auto"/>
            </w:tcBorders>
            <w:shd w:val="clear" w:color="auto" w:fill="auto"/>
            <w:noWrap/>
            <w:vAlign w:val="bottom"/>
            <w:hideMark/>
          </w:tcPr>
          <w:p w14:paraId="7A3F47AD" w14:textId="28F1B6DD"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15</w:t>
            </w:r>
          </w:p>
        </w:tc>
      </w:tr>
      <w:tr w:rsidR="009F2BF2" w:rsidRPr="00B941AE" w14:paraId="293BE89E" w14:textId="77777777" w:rsidTr="00D112F1">
        <w:trPr>
          <w:trHeight w:val="288"/>
          <w:jc w:val="center"/>
        </w:trPr>
        <w:tc>
          <w:tcPr>
            <w:tcW w:w="2695" w:type="dxa"/>
            <w:gridSpan w:val="2"/>
            <w:tcBorders>
              <w:top w:val="single" w:sz="8" w:space="0" w:color="auto"/>
              <w:left w:val="double" w:sz="4" w:space="0" w:color="auto"/>
              <w:right w:val="nil"/>
            </w:tcBorders>
            <w:shd w:val="clear" w:color="auto" w:fill="auto"/>
            <w:noWrap/>
            <w:vAlign w:val="center"/>
            <w:hideMark/>
          </w:tcPr>
          <w:p w14:paraId="6CEA8BEA" w14:textId="77777777" w:rsidR="003B40D5" w:rsidRPr="00B941AE" w:rsidRDefault="003B40D5" w:rsidP="003B40D5">
            <w:pPr>
              <w:spacing w:after="0" w:line="240" w:lineRule="auto"/>
              <w:rPr>
                <w:rFonts w:ascii="Calibri" w:eastAsia="Times New Roman" w:hAnsi="Calibri" w:cs="Calibri"/>
                <w:i/>
                <w:iCs/>
                <w:sz w:val="20"/>
                <w:szCs w:val="20"/>
              </w:rPr>
            </w:pPr>
            <w:r w:rsidRPr="00B941AE">
              <w:rPr>
                <w:rFonts w:ascii="Calibri" w:eastAsia="Times New Roman" w:hAnsi="Calibri" w:cs="Calibri"/>
                <w:i/>
                <w:iCs/>
                <w:sz w:val="20"/>
                <w:szCs w:val="20"/>
              </w:rPr>
              <w:t>Total BSAI HAL</w:t>
            </w:r>
          </w:p>
        </w:tc>
        <w:tc>
          <w:tcPr>
            <w:tcW w:w="1080" w:type="dxa"/>
            <w:tcBorders>
              <w:top w:val="nil"/>
              <w:left w:val="nil"/>
              <w:right w:val="nil"/>
            </w:tcBorders>
            <w:shd w:val="clear" w:color="auto" w:fill="auto"/>
            <w:noWrap/>
            <w:vAlign w:val="bottom"/>
            <w:hideMark/>
          </w:tcPr>
          <w:p w14:paraId="7D0679F4" w14:textId="33CEDD3B"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48</w:t>
            </w:r>
          </w:p>
        </w:tc>
        <w:tc>
          <w:tcPr>
            <w:tcW w:w="1080" w:type="dxa"/>
            <w:tcBorders>
              <w:top w:val="nil"/>
              <w:left w:val="nil"/>
              <w:right w:val="nil"/>
            </w:tcBorders>
            <w:shd w:val="clear" w:color="auto" w:fill="auto"/>
            <w:noWrap/>
            <w:vAlign w:val="bottom"/>
            <w:hideMark/>
          </w:tcPr>
          <w:p w14:paraId="7C817FD8" w14:textId="721E34C2"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45</w:t>
            </w:r>
          </w:p>
        </w:tc>
        <w:tc>
          <w:tcPr>
            <w:tcW w:w="1080" w:type="dxa"/>
            <w:tcBorders>
              <w:top w:val="nil"/>
              <w:left w:val="nil"/>
              <w:right w:val="nil"/>
            </w:tcBorders>
            <w:vAlign w:val="bottom"/>
          </w:tcPr>
          <w:p w14:paraId="08EA84F9" w14:textId="0BDADC75"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42</w:t>
            </w:r>
          </w:p>
        </w:tc>
        <w:tc>
          <w:tcPr>
            <w:tcW w:w="1080" w:type="dxa"/>
            <w:tcBorders>
              <w:top w:val="nil"/>
              <w:left w:val="nil"/>
              <w:right w:val="nil"/>
            </w:tcBorders>
            <w:shd w:val="clear" w:color="auto" w:fill="auto"/>
            <w:noWrap/>
            <w:vAlign w:val="bottom"/>
            <w:hideMark/>
          </w:tcPr>
          <w:p w14:paraId="0F128B91" w14:textId="7A6ECBA0"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39</w:t>
            </w:r>
          </w:p>
        </w:tc>
        <w:tc>
          <w:tcPr>
            <w:tcW w:w="1080" w:type="dxa"/>
            <w:tcBorders>
              <w:top w:val="nil"/>
              <w:left w:val="nil"/>
              <w:right w:val="nil"/>
            </w:tcBorders>
            <w:shd w:val="clear" w:color="auto" w:fill="auto"/>
            <w:noWrap/>
            <w:vAlign w:val="bottom"/>
            <w:hideMark/>
          </w:tcPr>
          <w:p w14:paraId="5580E429" w14:textId="577D91E1"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35</w:t>
            </w:r>
          </w:p>
        </w:tc>
        <w:tc>
          <w:tcPr>
            <w:tcW w:w="1080" w:type="dxa"/>
            <w:tcBorders>
              <w:top w:val="nil"/>
              <w:left w:val="nil"/>
              <w:right w:val="double" w:sz="4" w:space="0" w:color="auto"/>
            </w:tcBorders>
            <w:shd w:val="clear" w:color="auto" w:fill="auto"/>
            <w:noWrap/>
            <w:vAlign w:val="bottom"/>
            <w:hideMark/>
          </w:tcPr>
          <w:p w14:paraId="4CBDD25C" w14:textId="7D5675F9"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36</w:t>
            </w:r>
          </w:p>
        </w:tc>
      </w:tr>
      <w:tr w:rsidR="009F2BF2" w:rsidRPr="00B941AE" w14:paraId="7911F08A" w14:textId="77777777" w:rsidTr="00D112F1">
        <w:trPr>
          <w:trHeight w:val="288"/>
          <w:jc w:val="center"/>
        </w:trPr>
        <w:tc>
          <w:tcPr>
            <w:tcW w:w="1040" w:type="dxa"/>
            <w:vMerge w:val="restart"/>
            <w:tcBorders>
              <w:top w:val="single" w:sz="4" w:space="0" w:color="auto"/>
              <w:left w:val="double" w:sz="4" w:space="0" w:color="auto"/>
              <w:bottom w:val="single" w:sz="4" w:space="0" w:color="auto"/>
              <w:right w:val="nil"/>
            </w:tcBorders>
            <w:shd w:val="clear" w:color="auto" w:fill="auto"/>
            <w:noWrap/>
            <w:vAlign w:val="center"/>
            <w:hideMark/>
          </w:tcPr>
          <w:p w14:paraId="77D79F20" w14:textId="77777777" w:rsidR="004A0E36" w:rsidRPr="00B941AE" w:rsidRDefault="004A0E36" w:rsidP="004A0E36">
            <w:pPr>
              <w:spacing w:after="0" w:line="240" w:lineRule="auto"/>
              <w:jc w:val="center"/>
              <w:rPr>
                <w:rFonts w:ascii="Calibri" w:eastAsia="Times New Roman" w:hAnsi="Calibri" w:cs="Calibri"/>
                <w:b/>
                <w:bCs/>
                <w:sz w:val="20"/>
                <w:szCs w:val="20"/>
              </w:rPr>
            </w:pPr>
            <w:r w:rsidRPr="00B941AE">
              <w:rPr>
                <w:rFonts w:ascii="Calibri" w:eastAsia="Times New Roman" w:hAnsi="Calibri" w:cs="Calibri"/>
                <w:b/>
                <w:bCs/>
                <w:sz w:val="20"/>
                <w:szCs w:val="20"/>
              </w:rPr>
              <w:t>GOA-HAL</w:t>
            </w:r>
          </w:p>
        </w:tc>
        <w:tc>
          <w:tcPr>
            <w:tcW w:w="1655" w:type="dxa"/>
            <w:tcBorders>
              <w:top w:val="single" w:sz="4" w:space="0" w:color="auto"/>
              <w:left w:val="nil"/>
              <w:right w:val="nil"/>
            </w:tcBorders>
            <w:shd w:val="clear" w:color="auto" w:fill="auto"/>
            <w:noWrap/>
            <w:vAlign w:val="center"/>
            <w:hideMark/>
          </w:tcPr>
          <w:p w14:paraId="260078A7" w14:textId="77777777" w:rsidR="004A0E36" w:rsidRPr="00B941AE" w:rsidRDefault="004A0E36" w:rsidP="004A0E36">
            <w:pPr>
              <w:spacing w:after="0" w:line="240" w:lineRule="auto"/>
              <w:jc w:val="center"/>
              <w:rPr>
                <w:rFonts w:ascii="Calibri" w:eastAsia="Times New Roman" w:hAnsi="Calibri" w:cs="Calibri"/>
                <w:b/>
                <w:bCs/>
                <w:sz w:val="20"/>
                <w:szCs w:val="20"/>
              </w:rPr>
            </w:pPr>
            <w:r w:rsidRPr="00B941AE">
              <w:rPr>
                <w:rFonts w:ascii="Calibri" w:eastAsia="Times New Roman" w:hAnsi="Calibri" w:cs="Calibri"/>
                <w:b/>
                <w:bCs/>
                <w:sz w:val="20"/>
                <w:szCs w:val="20"/>
              </w:rPr>
              <w:t>CP</w:t>
            </w:r>
          </w:p>
        </w:tc>
        <w:tc>
          <w:tcPr>
            <w:tcW w:w="1080" w:type="dxa"/>
            <w:tcBorders>
              <w:top w:val="single" w:sz="4" w:space="0" w:color="auto"/>
              <w:left w:val="nil"/>
              <w:right w:val="nil"/>
            </w:tcBorders>
            <w:shd w:val="clear" w:color="auto" w:fill="auto"/>
            <w:noWrap/>
            <w:vAlign w:val="bottom"/>
            <w:hideMark/>
          </w:tcPr>
          <w:p w14:paraId="7B21530A" w14:textId="0517CE26"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12</w:t>
            </w:r>
          </w:p>
        </w:tc>
        <w:tc>
          <w:tcPr>
            <w:tcW w:w="1080" w:type="dxa"/>
            <w:tcBorders>
              <w:top w:val="single" w:sz="4" w:space="0" w:color="auto"/>
              <w:left w:val="nil"/>
              <w:right w:val="nil"/>
            </w:tcBorders>
            <w:shd w:val="clear" w:color="auto" w:fill="auto"/>
            <w:noWrap/>
            <w:vAlign w:val="bottom"/>
            <w:hideMark/>
          </w:tcPr>
          <w:p w14:paraId="487BA590" w14:textId="7293536B"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12</w:t>
            </w:r>
          </w:p>
        </w:tc>
        <w:tc>
          <w:tcPr>
            <w:tcW w:w="1080" w:type="dxa"/>
            <w:tcBorders>
              <w:top w:val="single" w:sz="4" w:space="0" w:color="auto"/>
              <w:left w:val="nil"/>
              <w:right w:val="nil"/>
            </w:tcBorders>
            <w:vAlign w:val="bottom"/>
          </w:tcPr>
          <w:p w14:paraId="0A1B29B6" w14:textId="18F41EB1"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11</w:t>
            </w:r>
          </w:p>
        </w:tc>
        <w:tc>
          <w:tcPr>
            <w:tcW w:w="1080" w:type="dxa"/>
            <w:tcBorders>
              <w:top w:val="single" w:sz="4" w:space="0" w:color="auto"/>
              <w:left w:val="nil"/>
              <w:right w:val="nil"/>
            </w:tcBorders>
            <w:shd w:val="clear" w:color="auto" w:fill="auto"/>
            <w:noWrap/>
            <w:vAlign w:val="bottom"/>
            <w:hideMark/>
          </w:tcPr>
          <w:p w14:paraId="4A8B53C3" w14:textId="026C3C08"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7</w:t>
            </w:r>
          </w:p>
        </w:tc>
        <w:tc>
          <w:tcPr>
            <w:tcW w:w="1080" w:type="dxa"/>
            <w:tcBorders>
              <w:top w:val="single" w:sz="4" w:space="0" w:color="auto"/>
              <w:left w:val="nil"/>
              <w:right w:val="nil"/>
            </w:tcBorders>
            <w:shd w:val="clear" w:color="auto" w:fill="auto"/>
            <w:noWrap/>
            <w:vAlign w:val="bottom"/>
            <w:hideMark/>
          </w:tcPr>
          <w:p w14:paraId="5E19407F" w14:textId="147055D0"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7</w:t>
            </w:r>
          </w:p>
        </w:tc>
        <w:tc>
          <w:tcPr>
            <w:tcW w:w="1080" w:type="dxa"/>
            <w:tcBorders>
              <w:top w:val="single" w:sz="4" w:space="0" w:color="auto"/>
              <w:left w:val="nil"/>
              <w:right w:val="double" w:sz="4" w:space="0" w:color="auto"/>
            </w:tcBorders>
            <w:shd w:val="clear" w:color="auto" w:fill="auto"/>
            <w:noWrap/>
            <w:vAlign w:val="bottom"/>
            <w:hideMark/>
          </w:tcPr>
          <w:p w14:paraId="09CC2E1E" w14:textId="61A4657F"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4</w:t>
            </w:r>
          </w:p>
        </w:tc>
      </w:tr>
      <w:tr w:rsidR="009F2BF2" w:rsidRPr="00B941AE" w14:paraId="726180EA" w14:textId="77777777" w:rsidTr="00D112F1">
        <w:trPr>
          <w:trHeight w:val="288"/>
          <w:jc w:val="center"/>
        </w:trPr>
        <w:tc>
          <w:tcPr>
            <w:tcW w:w="1040" w:type="dxa"/>
            <w:vMerge/>
            <w:tcBorders>
              <w:top w:val="single" w:sz="8" w:space="0" w:color="000000"/>
              <w:left w:val="double" w:sz="4" w:space="0" w:color="auto"/>
              <w:bottom w:val="single" w:sz="4" w:space="0" w:color="auto"/>
              <w:right w:val="nil"/>
            </w:tcBorders>
            <w:vAlign w:val="center"/>
            <w:hideMark/>
          </w:tcPr>
          <w:p w14:paraId="4045CE73" w14:textId="77777777" w:rsidR="004A0E36" w:rsidRPr="00B941AE" w:rsidRDefault="004A0E36" w:rsidP="004A0E36">
            <w:pPr>
              <w:spacing w:after="0" w:line="240" w:lineRule="auto"/>
              <w:rPr>
                <w:rFonts w:ascii="Calibri" w:eastAsia="Times New Roman" w:hAnsi="Calibri" w:cs="Calibri"/>
                <w:b/>
                <w:bCs/>
                <w:sz w:val="20"/>
                <w:szCs w:val="20"/>
              </w:rPr>
            </w:pPr>
          </w:p>
        </w:tc>
        <w:tc>
          <w:tcPr>
            <w:tcW w:w="1655" w:type="dxa"/>
            <w:tcBorders>
              <w:top w:val="nil"/>
              <w:left w:val="nil"/>
              <w:bottom w:val="single" w:sz="4" w:space="0" w:color="auto"/>
              <w:right w:val="nil"/>
            </w:tcBorders>
            <w:shd w:val="clear" w:color="auto" w:fill="auto"/>
            <w:noWrap/>
            <w:vAlign w:val="center"/>
            <w:hideMark/>
          </w:tcPr>
          <w:p w14:paraId="510DF668" w14:textId="77777777" w:rsidR="004A0E36" w:rsidRPr="00B941AE" w:rsidRDefault="004A0E36" w:rsidP="004A0E36">
            <w:pPr>
              <w:spacing w:after="0" w:line="240" w:lineRule="auto"/>
              <w:jc w:val="center"/>
              <w:rPr>
                <w:rFonts w:ascii="Calibri" w:eastAsia="Times New Roman" w:hAnsi="Calibri" w:cs="Calibri"/>
                <w:b/>
                <w:bCs/>
                <w:sz w:val="20"/>
                <w:szCs w:val="20"/>
              </w:rPr>
            </w:pPr>
            <w:r w:rsidRPr="00B941AE">
              <w:rPr>
                <w:rFonts w:ascii="Calibri" w:eastAsia="Times New Roman" w:hAnsi="Calibri" w:cs="Calibri"/>
                <w:b/>
                <w:bCs/>
                <w:sz w:val="20"/>
                <w:szCs w:val="20"/>
              </w:rPr>
              <w:t>CV</w:t>
            </w:r>
          </w:p>
        </w:tc>
        <w:tc>
          <w:tcPr>
            <w:tcW w:w="1080" w:type="dxa"/>
            <w:tcBorders>
              <w:top w:val="nil"/>
              <w:left w:val="nil"/>
              <w:bottom w:val="single" w:sz="4" w:space="0" w:color="auto"/>
              <w:right w:val="nil"/>
            </w:tcBorders>
            <w:shd w:val="clear" w:color="auto" w:fill="auto"/>
            <w:noWrap/>
            <w:vAlign w:val="bottom"/>
            <w:hideMark/>
          </w:tcPr>
          <w:p w14:paraId="1FB2CB73" w14:textId="148AE5B3"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329</w:t>
            </w:r>
          </w:p>
        </w:tc>
        <w:tc>
          <w:tcPr>
            <w:tcW w:w="1080" w:type="dxa"/>
            <w:tcBorders>
              <w:top w:val="nil"/>
              <w:left w:val="nil"/>
              <w:bottom w:val="single" w:sz="4" w:space="0" w:color="auto"/>
              <w:right w:val="nil"/>
            </w:tcBorders>
            <w:shd w:val="clear" w:color="auto" w:fill="auto"/>
            <w:noWrap/>
            <w:vAlign w:val="bottom"/>
            <w:hideMark/>
          </w:tcPr>
          <w:p w14:paraId="2933C230" w14:textId="6194F275"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326</w:t>
            </w:r>
          </w:p>
        </w:tc>
        <w:tc>
          <w:tcPr>
            <w:tcW w:w="1080" w:type="dxa"/>
            <w:tcBorders>
              <w:top w:val="nil"/>
              <w:left w:val="nil"/>
              <w:bottom w:val="single" w:sz="4" w:space="0" w:color="auto"/>
              <w:right w:val="nil"/>
            </w:tcBorders>
            <w:vAlign w:val="bottom"/>
          </w:tcPr>
          <w:p w14:paraId="7E64BA4A" w14:textId="2A266E5D"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289</w:t>
            </w:r>
          </w:p>
        </w:tc>
        <w:tc>
          <w:tcPr>
            <w:tcW w:w="1080" w:type="dxa"/>
            <w:tcBorders>
              <w:top w:val="nil"/>
              <w:left w:val="nil"/>
              <w:bottom w:val="single" w:sz="4" w:space="0" w:color="auto"/>
              <w:right w:val="nil"/>
            </w:tcBorders>
            <w:shd w:val="clear" w:color="auto" w:fill="auto"/>
            <w:noWrap/>
            <w:vAlign w:val="bottom"/>
            <w:hideMark/>
          </w:tcPr>
          <w:p w14:paraId="41AD62E2" w14:textId="72CB4053"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283</w:t>
            </w:r>
          </w:p>
        </w:tc>
        <w:tc>
          <w:tcPr>
            <w:tcW w:w="1080" w:type="dxa"/>
            <w:tcBorders>
              <w:top w:val="nil"/>
              <w:left w:val="nil"/>
              <w:bottom w:val="single" w:sz="4" w:space="0" w:color="auto"/>
              <w:right w:val="nil"/>
            </w:tcBorders>
            <w:shd w:val="clear" w:color="auto" w:fill="auto"/>
            <w:noWrap/>
            <w:vAlign w:val="bottom"/>
            <w:hideMark/>
          </w:tcPr>
          <w:p w14:paraId="33B761D4" w14:textId="2A8DFC38"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275</w:t>
            </w:r>
          </w:p>
        </w:tc>
        <w:tc>
          <w:tcPr>
            <w:tcW w:w="1080" w:type="dxa"/>
            <w:tcBorders>
              <w:top w:val="nil"/>
              <w:left w:val="nil"/>
              <w:bottom w:val="single" w:sz="4" w:space="0" w:color="auto"/>
              <w:right w:val="double" w:sz="4" w:space="0" w:color="auto"/>
            </w:tcBorders>
            <w:shd w:val="clear" w:color="auto" w:fill="auto"/>
            <w:noWrap/>
            <w:vAlign w:val="bottom"/>
            <w:hideMark/>
          </w:tcPr>
          <w:p w14:paraId="1D30C0CF" w14:textId="54AC769D" w:rsidR="004A0E36" w:rsidRPr="00B941AE" w:rsidRDefault="004A0E36" w:rsidP="004A0E36">
            <w:pPr>
              <w:spacing w:after="0" w:line="240" w:lineRule="auto"/>
              <w:jc w:val="right"/>
              <w:rPr>
                <w:rFonts w:ascii="Calibri" w:eastAsia="Times New Roman" w:hAnsi="Calibri" w:cs="Calibri"/>
                <w:sz w:val="20"/>
                <w:szCs w:val="20"/>
              </w:rPr>
            </w:pPr>
            <w:r w:rsidRPr="00B941AE">
              <w:rPr>
                <w:rFonts w:ascii="Calibri" w:hAnsi="Calibri" w:cs="Calibri"/>
              </w:rPr>
              <w:t>214</w:t>
            </w:r>
          </w:p>
        </w:tc>
      </w:tr>
      <w:tr w:rsidR="009F2BF2" w:rsidRPr="00B941AE" w14:paraId="7A395F22" w14:textId="77777777" w:rsidTr="00D112F1">
        <w:trPr>
          <w:trHeight w:val="288"/>
          <w:jc w:val="center"/>
        </w:trPr>
        <w:tc>
          <w:tcPr>
            <w:tcW w:w="2695" w:type="dxa"/>
            <w:gridSpan w:val="2"/>
            <w:tcBorders>
              <w:top w:val="single" w:sz="4" w:space="0" w:color="auto"/>
              <w:left w:val="double" w:sz="4" w:space="0" w:color="auto"/>
              <w:bottom w:val="single" w:sz="4" w:space="0" w:color="auto"/>
              <w:right w:val="nil"/>
            </w:tcBorders>
            <w:shd w:val="clear" w:color="auto" w:fill="auto"/>
            <w:noWrap/>
            <w:vAlign w:val="center"/>
            <w:hideMark/>
          </w:tcPr>
          <w:p w14:paraId="66C885AD" w14:textId="3E5D214F" w:rsidR="003B40D5" w:rsidRPr="00B941AE" w:rsidRDefault="003B40D5" w:rsidP="003B40D5">
            <w:pPr>
              <w:spacing w:after="0" w:line="240" w:lineRule="auto"/>
              <w:rPr>
                <w:rFonts w:ascii="Calibri" w:eastAsia="Times New Roman" w:hAnsi="Calibri" w:cs="Calibri"/>
                <w:i/>
                <w:iCs/>
                <w:sz w:val="20"/>
                <w:szCs w:val="20"/>
              </w:rPr>
            </w:pPr>
            <w:r w:rsidRPr="00B941AE">
              <w:rPr>
                <w:rFonts w:ascii="Calibri" w:eastAsia="Times New Roman" w:hAnsi="Calibri" w:cs="Calibri"/>
                <w:i/>
                <w:iCs/>
                <w:sz w:val="20"/>
                <w:szCs w:val="20"/>
              </w:rPr>
              <w:t> Total GOA HAL</w:t>
            </w:r>
          </w:p>
        </w:tc>
        <w:tc>
          <w:tcPr>
            <w:tcW w:w="1080" w:type="dxa"/>
            <w:tcBorders>
              <w:top w:val="single" w:sz="4" w:space="0" w:color="auto"/>
              <w:left w:val="nil"/>
              <w:bottom w:val="single" w:sz="4" w:space="0" w:color="auto"/>
              <w:right w:val="nil"/>
            </w:tcBorders>
            <w:shd w:val="clear" w:color="auto" w:fill="auto"/>
            <w:noWrap/>
            <w:vAlign w:val="bottom"/>
            <w:hideMark/>
          </w:tcPr>
          <w:p w14:paraId="35BD3549" w14:textId="7BE2A754"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341</w:t>
            </w:r>
          </w:p>
        </w:tc>
        <w:tc>
          <w:tcPr>
            <w:tcW w:w="1080" w:type="dxa"/>
            <w:tcBorders>
              <w:top w:val="single" w:sz="4" w:space="0" w:color="auto"/>
              <w:left w:val="nil"/>
              <w:bottom w:val="single" w:sz="4" w:space="0" w:color="auto"/>
              <w:right w:val="nil"/>
            </w:tcBorders>
            <w:shd w:val="clear" w:color="auto" w:fill="auto"/>
            <w:noWrap/>
            <w:vAlign w:val="bottom"/>
            <w:hideMark/>
          </w:tcPr>
          <w:p w14:paraId="36B1F987" w14:textId="72C163F8"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338</w:t>
            </w:r>
          </w:p>
        </w:tc>
        <w:tc>
          <w:tcPr>
            <w:tcW w:w="1080" w:type="dxa"/>
            <w:tcBorders>
              <w:top w:val="single" w:sz="4" w:space="0" w:color="auto"/>
              <w:left w:val="nil"/>
              <w:bottom w:val="single" w:sz="4" w:space="0" w:color="auto"/>
              <w:right w:val="nil"/>
            </w:tcBorders>
            <w:vAlign w:val="bottom"/>
          </w:tcPr>
          <w:p w14:paraId="6443FDF3" w14:textId="0025226D"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300</w:t>
            </w:r>
          </w:p>
        </w:tc>
        <w:tc>
          <w:tcPr>
            <w:tcW w:w="1080" w:type="dxa"/>
            <w:tcBorders>
              <w:top w:val="single" w:sz="4" w:space="0" w:color="auto"/>
              <w:left w:val="nil"/>
              <w:bottom w:val="single" w:sz="4" w:space="0" w:color="auto"/>
              <w:right w:val="nil"/>
            </w:tcBorders>
            <w:shd w:val="clear" w:color="auto" w:fill="auto"/>
            <w:noWrap/>
            <w:vAlign w:val="bottom"/>
            <w:hideMark/>
          </w:tcPr>
          <w:p w14:paraId="64BE78DF" w14:textId="266AC1A6"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290</w:t>
            </w:r>
          </w:p>
        </w:tc>
        <w:tc>
          <w:tcPr>
            <w:tcW w:w="1080" w:type="dxa"/>
            <w:tcBorders>
              <w:top w:val="single" w:sz="4" w:space="0" w:color="auto"/>
              <w:left w:val="nil"/>
              <w:bottom w:val="single" w:sz="4" w:space="0" w:color="auto"/>
              <w:right w:val="nil"/>
            </w:tcBorders>
            <w:shd w:val="clear" w:color="auto" w:fill="auto"/>
            <w:noWrap/>
            <w:vAlign w:val="bottom"/>
            <w:hideMark/>
          </w:tcPr>
          <w:p w14:paraId="7A2FF221" w14:textId="0AB737DC"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282</w:t>
            </w:r>
          </w:p>
        </w:tc>
        <w:tc>
          <w:tcPr>
            <w:tcW w:w="1080" w:type="dxa"/>
            <w:tcBorders>
              <w:top w:val="single" w:sz="4" w:space="0" w:color="auto"/>
              <w:left w:val="nil"/>
              <w:bottom w:val="single" w:sz="4" w:space="0" w:color="auto"/>
              <w:right w:val="double" w:sz="4" w:space="0" w:color="auto"/>
            </w:tcBorders>
            <w:shd w:val="clear" w:color="auto" w:fill="auto"/>
            <w:noWrap/>
            <w:vAlign w:val="bottom"/>
            <w:hideMark/>
          </w:tcPr>
          <w:p w14:paraId="1C68C424" w14:textId="773CF7BA" w:rsidR="003B40D5" w:rsidRPr="00B941AE" w:rsidRDefault="003B40D5" w:rsidP="003B40D5">
            <w:pPr>
              <w:spacing w:after="0" w:line="240" w:lineRule="auto"/>
              <w:jc w:val="right"/>
              <w:rPr>
                <w:rFonts w:ascii="Calibri" w:eastAsia="Times New Roman" w:hAnsi="Calibri" w:cs="Calibri"/>
                <w:sz w:val="20"/>
                <w:szCs w:val="20"/>
              </w:rPr>
            </w:pPr>
            <w:r w:rsidRPr="00B941AE">
              <w:rPr>
                <w:rFonts w:ascii="Calibri" w:hAnsi="Calibri" w:cs="Calibri"/>
              </w:rPr>
              <w:t>218</w:t>
            </w:r>
          </w:p>
        </w:tc>
      </w:tr>
      <w:tr w:rsidR="009F2BF2" w:rsidRPr="00B941AE" w14:paraId="077E281B" w14:textId="77777777" w:rsidTr="00D112F1">
        <w:trPr>
          <w:trHeight w:val="288"/>
          <w:jc w:val="center"/>
        </w:trPr>
        <w:tc>
          <w:tcPr>
            <w:tcW w:w="2695" w:type="dxa"/>
            <w:gridSpan w:val="2"/>
            <w:tcBorders>
              <w:top w:val="single" w:sz="4" w:space="0" w:color="auto"/>
              <w:left w:val="double" w:sz="4" w:space="0" w:color="auto"/>
              <w:bottom w:val="double" w:sz="4" w:space="0" w:color="auto"/>
              <w:right w:val="nil"/>
            </w:tcBorders>
            <w:shd w:val="clear" w:color="auto" w:fill="auto"/>
            <w:noWrap/>
            <w:vAlign w:val="center"/>
            <w:hideMark/>
          </w:tcPr>
          <w:p w14:paraId="527F1366" w14:textId="77777777" w:rsidR="003B40D5" w:rsidRPr="00B941AE" w:rsidRDefault="003B40D5" w:rsidP="003B40D5">
            <w:pPr>
              <w:spacing w:after="0" w:line="240" w:lineRule="auto"/>
              <w:jc w:val="right"/>
              <w:rPr>
                <w:rFonts w:ascii="Calibri" w:eastAsia="Times New Roman" w:hAnsi="Calibri" w:cs="Calibri"/>
                <w:b/>
                <w:bCs/>
                <w:i/>
                <w:iCs/>
                <w:sz w:val="20"/>
                <w:szCs w:val="20"/>
              </w:rPr>
            </w:pPr>
            <w:r w:rsidRPr="00B941AE">
              <w:rPr>
                <w:rFonts w:ascii="Calibri" w:eastAsia="Times New Roman" w:hAnsi="Calibri" w:cs="Calibri"/>
                <w:b/>
                <w:bCs/>
                <w:i/>
                <w:iCs/>
                <w:sz w:val="20"/>
                <w:szCs w:val="20"/>
              </w:rPr>
              <w:t>Total All Areas HAL</w:t>
            </w:r>
          </w:p>
        </w:tc>
        <w:tc>
          <w:tcPr>
            <w:tcW w:w="1080" w:type="dxa"/>
            <w:tcBorders>
              <w:top w:val="single" w:sz="4" w:space="0" w:color="auto"/>
              <w:left w:val="nil"/>
              <w:bottom w:val="double" w:sz="4" w:space="0" w:color="auto"/>
              <w:right w:val="nil"/>
            </w:tcBorders>
            <w:shd w:val="clear" w:color="auto" w:fill="auto"/>
            <w:noWrap/>
            <w:vAlign w:val="bottom"/>
            <w:hideMark/>
          </w:tcPr>
          <w:p w14:paraId="70181C66" w14:textId="7E1ADFC4" w:rsidR="003B40D5" w:rsidRPr="00B941AE" w:rsidRDefault="003B40D5" w:rsidP="003B40D5">
            <w:pPr>
              <w:spacing w:after="0" w:line="240" w:lineRule="auto"/>
              <w:jc w:val="right"/>
              <w:rPr>
                <w:rFonts w:ascii="Calibri" w:eastAsia="Times New Roman" w:hAnsi="Calibri" w:cs="Calibri"/>
                <w:b/>
                <w:bCs/>
                <w:sz w:val="20"/>
                <w:szCs w:val="20"/>
              </w:rPr>
            </w:pPr>
            <w:r w:rsidRPr="00B941AE">
              <w:rPr>
                <w:rFonts w:ascii="Calibri" w:hAnsi="Calibri" w:cs="Calibri"/>
                <w:b/>
                <w:bCs/>
              </w:rPr>
              <w:t>389</w:t>
            </w:r>
          </w:p>
        </w:tc>
        <w:tc>
          <w:tcPr>
            <w:tcW w:w="1080" w:type="dxa"/>
            <w:tcBorders>
              <w:top w:val="single" w:sz="4" w:space="0" w:color="auto"/>
              <w:left w:val="nil"/>
              <w:bottom w:val="double" w:sz="4" w:space="0" w:color="auto"/>
              <w:right w:val="nil"/>
            </w:tcBorders>
            <w:shd w:val="clear" w:color="auto" w:fill="auto"/>
            <w:noWrap/>
            <w:vAlign w:val="bottom"/>
            <w:hideMark/>
          </w:tcPr>
          <w:p w14:paraId="680667EB" w14:textId="7C09BC1D" w:rsidR="003B40D5" w:rsidRPr="00B941AE" w:rsidRDefault="003B40D5" w:rsidP="003B40D5">
            <w:pPr>
              <w:spacing w:after="0" w:line="240" w:lineRule="auto"/>
              <w:jc w:val="right"/>
              <w:rPr>
                <w:rFonts w:ascii="Calibri" w:eastAsia="Times New Roman" w:hAnsi="Calibri" w:cs="Calibri"/>
                <w:b/>
                <w:bCs/>
                <w:sz w:val="20"/>
                <w:szCs w:val="20"/>
              </w:rPr>
            </w:pPr>
            <w:r w:rsidRPr="00B941AE">
              <w:rPr>
                <w:rFonts w:ascii="Calibri" w:hAnsi="Calibri" w:cs="Calibri"/>
                <w:b/>
                <w:bCs/>
              </w:rPr>
              <w:t>383</w:t>
            </w:r>
          </w:p>
        </w:tc>
        <w:tc>
          <w:tcPr>
            <w:tcW w:w="1080" w:type="dxa"/>
            <w:tcBorders>
              <w:top w:val="single" w:sz="4" w:space="0" w:color="auto"/>
              <w:left w:val="nil"/>
              <w:bottom w:val="double" w:sz="4" w:space="0" w:color="auto"/>
              <w:right w:val="nil"/>
            </w:tcBorders>
            <w:vAlign w:val="bottom"/>
          </w:tcPr>
          <w:p w14:paraId="7DFF7E1D" w14:textId="1C828CB0" w:rsidR="003B40D5" w:rsidRPr="00B941AE" w:rsidRDefault="003B40D5" w:rsidP="003B40D5">
            <w:pPr>
              <w:spacing w:after="0" w:line="240" w:lineRule="auto"/>
              <w:jc w:val="right"/>
              <w:rPr>
                <w:rFonts w:ascii="Calibri" w:eastAsia="Times New Roman" w:hAnsi="Calibri" w:cs="Calibri"/>
                <w:b/>
                <w:bCs/>
                <w:sz w:val="20"/>
                <w:szCs w:val="20"/>
              </w:rPr>
            </w:pPr>
            <w:r w:rsidRPr="00B941AE">
              <w:rPr>
                <w:rFonts w:ascii="Calibri" w:hAnsi="Calibri" w:cs="Calibri"/>
                <w:b/>
                <w:bCs/>
              </w:rPr>
              <w:t>342</w:t>
            </w:r>
          </w:p>
        </w:tc>
        <w:tc>
          <w:tcPr>
            <w:tcW w:w="1080" w:type="dxa"/>
            <w:tcBorders>
              <w:top w:val="single" w:sz="4" w:space="0" w:color="auto"/>
              <w:left w:val="nil"/>
              <w:bottom w:val="double" w:sz="4" w:space="0" w:color="auto"/>
              <w:right w:val="nil"/>
            </w:tcBorders>
            <w:shd w:val="clear" w:color="auto" w:fill="auto"/>
            <w:noWrap/>
            <w:vAlign w:val="bottom"/>
            <w:hideMark/>
          </w:tcPr>
          <w:p w14:paraId="58CD8DBE" w14:textId="7FC5671A" w:rsidR="003B40D5" w:rsidRPr="00B941AE" w:rsidRDefault="003B40D5" w:rsidP="003B40D5">
            <w:pPr>
              <w:spacing w:after="0" w:line="240" w:lineRule="auto"/>
              <w:jc w:val="right"/>
              <w:rPr>
                <w:rFonts w:ascii="Calibri" w:eastAsia="Times New Roman" w:hAnsi="Calibri" w:cs="Calibri"/>
                <w:b/>
                <w:bCs/>
                <w:sz w:val="20"/>
                <w:szCs w:val="20"/>
              </w:rPr>
            </w:pPr>
            <w:r w:rsidRPr="00B941AE">
              <w:rPr>
                <w:rFonts w:ascii="Calibri" w:hAnsi="Calibri" w:cs="Calibri"/>
                <w:b/>
                <w:bCs/>
              </w:rPr>
              <w:t>329</w:t>
            </w:r>
          </w:p>
        </w:tc>
        <w:tc>
          <w:tcPr>
            <w:tcW w:w="1080" w:type="dxa"/>
            <w:tcBorders>
              <w:top w:val="single" w:sz="4" w:space="0" w:color="auto"/>
              <w:left w:val="nil"/>
              <w:bottom w:val="double" w:sz="4" w:space="0" w:color="auto"/>
              <w:right w:val="nil"/>
            </w:tcBorders>
            <w:shd w:val="clear" w:color="auto" w:fill="auto"/>
            <w:noWrap/>
            <w:vAlign w:val="bottom"/>
            <w:hideMark/>
          </w:tcPr>
          <w:p w14:paraId="60C39706" w14:textId="5C4F6B08" w:rsidR="003B40D5" w:rsidRPr="00B941AE" w:rsidRDefault="003B40D5" w:rsidP="003B40D5">
            <w:pPr>
              <w:spacing w:after="0" w:line="240" w:lineRule="auto"/>
              <w:jc w:val="right"/>
              <w:rPr>
                <w:rFonts w:ascii="Calibri" w:eastAsia="Times New Roman" w:hAnsi="Calibri" w:cs="Calibri"/>
                <w:b/>
                <w:bCs/>
                <w:sz w:val="20"/>
                <w:szCs w:val="20"/>
              </w:rPr>
            </w:pPr>
            <w:r w:rsidRPr="00B941AE">
              <w:rPr>
                <w:rFonts w:ascii="Calibri" w:hAnsi="Calibri" w:cs="Calibri"/>
                <w:b/>
                <w:bCs/>
              </w:rPr>
              <w:t>317</w:t>
            </w:r>
          </w:p>
        </w:tc>
        <w:tc>
          <w:tcPr>
            <w:tcW w:w="1080" w:type="dxa"/>
            <w:tcBorders>
              <w:top w:val="single" w:sz="4" w:space="0" w:color="auto"/>
              <w:left w:val="nil"/>
              <w:bottom w:val="double" w:sz="4" w:space="0" w:color="auto"/>
              <w:right w:val="double" w:sz="4" w:space="0" w:color="auto"/>
            </w:tcBorders>
            <w:shd w:val="clear" w:color="auto" w:fill="auto"/>
            <w:noWrap/>
            <w:vAlign w:val="bottom"/>
            <w:hideMark/>
          </w:tcPr>
          <w:p w14:paraId="4A85BBB0" w14:textId="76ADACD3" w:rsidR="003B40D5" w:rsidRPr="00B941AE" w:rsidRDefault="003B40D5" w:rsidP="003B40D5">
            <w:pPr>
              <w:spacing w:after="0" w:line="240" w:lineRule="auto"/>
              <w:jc w:val="right"/>
              <w:rPr>
                <w:rFonts w:ascii="Calibri" w:eastAsia="Times New Roman" w:hAnsi="Calibri" w:cs="Calibri"/>
                <w:b/>
                <w:bCs/>
                <w:sz w:val="20"/>
                <w:szCs w:val="20"/>
              </w:rPr>
            </w:pPr>
            <w:r w:rsidRPr="00B941AE">
              <w:rPr>
                <w:rFonts w:ascii="Calibri" w:hAnsi="Calibri" w:cs="Calibri"/>
                <w:b/>
                <w:bCs/>
              </w:rPr>
              <w:t>254</w:t>
            </w:r>
          </w:p>
        </w:tc>
      </w:tr>
      <w:tr w:rsidR="009F2BF2" w:rsidRPr="00B941AE" w14:paraId="25887271" w14:textId="77777777" w:rsidTr="004A0E36">
        <w:trPr>
          <w:trHeight w:val="20"/>
          <w:jc w:val="center"/>
        </w:trPr>
        <w:tc>
          <w:tcPr>
            <w:tcW w:w="2695" w:type="dxa"/>
            <w:gridSpan w:val="2"/>
            <w:tcBorders>
              <w:top w:val="double" w:sz="4" w:space="0" w:color="auto"/>
              <w:left w:val="double" w:sz="4" w:space="0" w:color="auto"/>
              <w:right w:val="nil"/>
            </w:tcBorders>
            <w:shd w:val="clear" w:color="auto" w:fill="auto"/>
            <w:noWrap/>
            <w:vAlign w:val="center"/>
          </w:tcPr>
          <w:p w14:paraId="54DB5BE7" w14:textId="77777777" w:rsidR="004A0E36" w:rsidRPr="00B941AE" w:rsidRDefault="004A0E36" w:rsidP="00B33B74">
            <w:pPr>
              <w:spacing w:after="0" w:line="240" w:lineRule="auto"/>
              <w:rPr>
                <w:rFonts w:ascii="Calibri" w:eastAsia="Times New Roman" w:hAnsi="Calibri" w:cs="Calibri"/>
                <w:b/>
                <w:bCs/>
                <w:i/>
                <w:iCs/>
                <w:sz w:val="20"/>
                <w:szCs w:val="20"/>
              </w:rPr>
            </w:pPr>
          </w:p>
        </w:tc>
        <w:tc>
          <w:tcPr>
            <w:tcW w:w="1080" w:type="dxa"/>
            <w:tcBorders>
              <w:top w:val="double" w:sz="4" w:space="0" w:color="auto"/>
              <w:left w:val="nil"/>
              <w:right w:val="nil"/>
            </w:tcBorders>
            <w:shd w:val="clear" w:color="auto" w:fill="auto"/>
            <w:noWrap/>
            <w:vAlign w:val="center"/>
          </w:tcPr>
          <w:p w14:paraId="7E6189E7" w14:textId="77777777" w:rsidR="004A0E36" w:rsidRPr="00B941AE" w:rsidRDefault="004A0E36" w:rsidP="006A0C60">
            <w:pPr>
              <w:spacing w:after="0" w:line="240" w:lineRule="auto"/>
              <w:jc w:val="right"/>
              <w:rPr>
                <w:rFonts w:ascii="Calibri" w:eastAsia="Times New Roman" w:hAnsi="Calibri" w:cs="Calibri"/>
                <w:b/>
                <w:bCs/>
                <w:sz w:val="20"/>
                <w:szCs w:val="20"/>
              </w:rPr>
            </w:pPr>
          </w:p>
        </w:tc>
        <w:tc>
          <w:tcPr>
            <w:tcW w:w="1080" w:type="dxa"/>
            <w:tcBorders>
              <w:top w:val="double" w:sz="4" w:space="0" w:color="auto"/>
              <w:left w:val="nil"/>
              <w:right w:val="nil"/>
            </w:tcBorders>
            <w:shd w:val="clear" w:color="auto" w:fill="auto"/>
            <w:noWrap/>
            <w:vAlign w:val="center"/>
          </w:tcPr>
          <w:p w14:paraId="7EF44CB7" w14:textId="77777777" w:rsidR="004A0E36" w:rsidRPr="00B941AE" w:rsidRDefault="004A0E36" w:rsidP="006A0C60">
            <w:pPr>
              <w:spacing w:after="0" w:line="240" w:lineRule="auto"/>
              <w:jc w:val="right"/>
              <w:rPr>
                <w:rFonts w:ascii="Calibri" w:eastAsia="Times New Roman" w:hAnsi="Calibri" w:cs="Calibri"/>
                <w:b/>
                <w:bCs/>
                <w:sz w:val="20"/>
                <w:szCs w:val="20"/>
              </w:rPr>
            </w:pPr>
          </w:p>
        </w:tc>
        <w:tc>
          <w:tcPr>
            <w:tcW w:w="1080" w:type="dxa"/>
            <w:tcBorders>
              <w:top w:val="double" w:sz="4" w:space="0" w:color="auto"/>
              <w:left w:val="nil"/>
              <w:right w:val="nil"/>
            </w:tcBorders>
          </w:tcPr>
          <w:p w14:paraId="128AD165" w14:textId="77777777" w:rsidR="004A0E36" w:rsidRPr="00B941AE" w:rsidRDefault="004A0E36" w:rsidP="006A0C60">
            <w:pPr>
              <w:spacing w:after="0" w:line="240" w:lineRule="auto"/>
              <w:jc w:val="right"/>
              <w:rPr>
                <w:rFonts w:ascii="Calibri" w:eastAsia="Times New Roman" w:hAnsi="Calibri" w:cs="Calibri"/>
                <w:b/>
                <w:bCs/>
                <w:sz w:val="20"/>
                <w:szCs w:val="20"/>
              </w:rPr>
            </w:pPr>
          </w:p>
        </w:tc>
        <w:tc>
          <w:tcPr>
            <w:tcW w:w="1080" w:type="dxa"/>
            <w:tcBorders>
              <w:top w:val="double" w:sz="4" w:space="0" w:color="auto"/>
              <w:left w:val="nil"/>
              <w:right w:val="nil"/>
            </w:tcBorders>
            <w:shd w:val="clear" w:color="auto" w:fill="auto"/>
            <w:noWrap/>
            <w:vAlign w:val="center"/>
          </w:tcPr>
          <w:p w14:paraId="7D2FF499" w14:textId="4D961AB1" w:rsidR="004A0E36" w:rsidRPr="00B941AE" w:rsidRDefault="004A0E36" w:rsidP="006A0C60">
            <w:pPr>
              <w:spacing w:after="0" w:line="240" w:lineRule="auto"/>
              <w:jc w:val="right"/>
              <w:rPr>
                <w:rFonts w:ascii="Calibri" w:eastAsia="Times New Roman" w:hAnsi="Calibri" w:cs="Calibri"/>
                <w:b/>
                <w:bCs/>
                <w:sz w:val="20"/>
                <w:szCs w:val="20"/>
              </w:rPr>
            </w:pPr>
          </w:p>
        </w:tc>
        <w:tc>
          <w:tcPr>
            <w:tcW w:w="1080" w:type="dxa"/>
            <w:tcBorders>
              <w:top w:val="double" w:sz="4" w:space="0" w:color="auto"/>
              <w:left w:val="nil"/>
              <w:right w:val="nil"/>
            </w:tcBorders>
            <w:shd w:val="clear" w:color="auto" w:fill="auto"/>
            <w:noWrap/>
            <w:vAlign w:val="center"/>
          </w:tcPr>
          <w:p w14:paraId="33C795FB" w14:textId="77777777" w:rsidR="004A0E36" w:rsidRPr="00B941AE" w:rsidRDefault="004A0E36" w:rsidP="006A0C60">
            <w:pPr>
              <w:spacing w:after="0" w:line="240" w:lineRule="auto"/>
              <w:jc w:val="right"/>
              <w:rPr>
                <w:rFonts w:ascii="Calibri" w:eastAsia="Times New Roman" w:hAnsi="Calibri" w:cs="Calibri"/>
                <w:b/>
                <w:bCs/>
                <w:sz w:val="20"/>
                <w:szCs w:val="20"/>
              </w:rPr>
            </w:pPr>
          </w:p>
        </w:tc>
        <w:tc>
          <w:tcPr>
            <w:tcW w:w="1080" w:type="dxa"/>
            <w:tcBorders>
              <w:top w:val="double" w:sz="4" w:space="0" w:color="auto"/>
              <w:left w:val="nil"/>
              <w:right w:val="double" w:sz="4" w:space="0" w:color="auto"/>
            </w:tcBorders>
            <w:shd w:val="clear" w:color="auto" w:fill="auto"/>
            <w:noWrap/>
            <w:vAlign w:val="center"/>
          </w:tcPr>
          <w:p w14:paraId="0AD19687" w14:textId="77777777" w:rsidR="004A0E36" w:rsidRPr="00B941AE" w:rsidRDefault="004A0E36" w:rsidP="006A0C60">
            <w:pPr>
              <w:spacing w:after="0" w:line="240" w:lineRule="auto"/>
              <w:jc w:val="right"/>
              <w:rPr>
                <w:rFonts w:ascii="Calibri" w:eastAsia="Times New Roman" w:hAnsi="Calibri" w:cs="Calibri"/>
                <w:b/>
                <w:bCs/>
                <w:sz w:val="20"/>
                <w:szCs w:val="20"/>
              </w:rPr>
            </w:pPr>
          </w:p>
        </w:tc>
      </w:tr>
      <w:tr w:rsidR="009F2BF2" w:rsidRPr="00B941AE" w14:paraId="01B53D66" w14:textId="77777777" w:rsidTr="00D112F1">
        <w:trPr>
          <w:trHeight w:val="288"/>
          <w:jc w:val="center"/>
        </w:trPr>
        <w:tc>
          <w:tcPr>
            <w:tcW w:w="2695" w:type="dxa"/>
            <w:gridSpan w:val="2"/>
            <w:tcBorders>
              <w:left w:val="double" w:sz="4" w:space="0" w:color="auto"/>
              <w:bottom w:val="nil"/>
              <w:right w:val="nil"/>
            </w:tcBorders>
            <w:shd w:val="clear" w:color="auto" w:fill="auto"/>
            <w:noWrap/>
            <w:vAlign w:val="center"/>
            <w:hideMark/>
          </w:tcPr>
          <w:p w14:paraId="4AFCC31B" w14:textId="77777777" w:rsidR="008B489B" w:rsidRPr="00B941AE" w:rsidRDefault="008B489B" w:rsidP="008B489B">
            <w:pPr>
              <w:spacing w:after="0" w:line="240" w:lineRule="auto"/>
              <w:jc w:val="right"/>
              <w:rPr>
                <w:rFonts w:ascii="Calibri" w:eastAsia="Times New Roman" w:hAnsi="Calibri" w:cs="Calibri"/>
                <w:b/>
                <w:bCs/>
                <w:i/>
                <w:iCs/>
                <w:sz w:val="20"/>
                <w:szCs w:val="20"/>
              </w:rPr>
            </w:pPr>
            <w:r w:rsidRPr="00B941AE">
              <w:rPr>
                <w:rFonts w:ascii="Calibri" w:eastAsia="Times New Roman" w:hAnsi="Calibri" w:cs="Calibri"/>
                <w:b/>
                <w:bCs/>
                <w:i/>
                <w:iCs/>
                <w:sz w:val="20"/>
                <w:szCs w:val="20"/>
              </w:rPr>
              <w:t>EM All Areas HAL</w:t>
            </w:r>
          </w:p>
        </w:tc>
        <w:tc>
          <w:tcPr>
            <w:tcW w:w="1080" w:type="dxa"/>
            <w:tcBorders>
              <w:left w:val="nil"/>
              <w:right w:val="nil"/>
            </w:tcBorders>
            <w:shd w:val="clear" w:color="auto" w:fill="auto"/>
            <w:noWrap/>
            <w:vAlign w:val="bottom"/>
            <w:hideMark/>
          </w:tcPr>
          <w:p w14:paraId="5DD5ADA9" w14:textId="0361F8DD" w:rsidR="008B489B" w:rsidRPr="00B941AE" w:rsidRDefault="008B489B" w:rsidP="008B489B">
            <w:pPr>
              <w:spacing w:after="0" w:line="240" w:lineRule="auto"/>
              <w:jc w:val="right"/>
              <w:rPr>
                <w:rFonts w:ascii="Calibri" w:eastAsia="Times New Roman" w:hAnsi="Calibri" w:cs="Calibri"/>
                <w:b/>
                <w:bCs/>
                <w:sz w:val="20"/>
                <w:szCs w:val="20"/>
              </w:rPr>
            </w:pPr>
            <w:r w:rsidRPr="00B941AE">
              <w:rPr>
                <w:rFonts w:ascii="Calibri" w:hAnsi="Calibri" w:cs="Calibri"/>
                <w:b/>
                <w:bCs/>
              </w:rPr>
              <w:t>16</w:t>
            </w:r>
          </w:p>
        </w:tc>
        <w:tc>
          <w:tcPr>
            <w:tcW w:w="1080" w:type="dxa"/>
            <w:tcBorders>
              <w:left w:val="nil"/>
              <w:right w:val="nil"/>
            </w:tcBorders>
            <w:shd w:val="clear" w:color="auto" w:fill="auto"/>
            <w:noWrap/>
            <w:vAlign w:val="bottom"/>
            <w:hideMark/>
          </w:tcPr>
          <w:p w14:paraId="697417D7" w14:textId="4A0CC434" w:rsidR="008B489B" w:rsidRPr="00B941AE" w:rsidRDefault="008B489B" w:rsidP="008B489B">
            <w:pPr>
              <w:spacing w:after="0" w:line="240" w:lineRule="auto"/>
              <w:jc w:val="right"/>
              <w:rPr>
                <w:rFonts w:ascii="Calibri" w:eastAsia="Times New Roman" w:hAnsi="Calibri" w:cs="Calibri"/>
                <w:b/>
                <w:bCs/>
                <w:sz w:val="20"/>
                <w:szCs w:val="20"/>
              </w:rPr>
            </w:pPr>
            <w:r w:rsidRPr="00B941AE">
              <w:rPr>
                <w:rFonts w:ascii="Calibri" w:hAnsi="Calibri" w:cs="Calibri"/>
                <w:b/>
                <w:bCs/>
              </w:rPr>
              <w:t>33</w:t>
            </w:r>
          </w:p>
        </w:tc>
        <w:tc>
          <w:tcPr>
            <w:tcW w:w="1080" w:type="dxa"/>
            <w:tcBorders>
              <w:left w:val="nil"/>
              <w:right w:val="nil"/>
            </w:tcBorders>
            <w:vAlign w:val="bottom"/>
          </w:tcPr>
          <w:p w14:paraId="1013FC3C" w14:textId="66CFDF79" w:rsidR="008B489B" w:rsidRPr="00B941AE" w:rsidRDefault="008B489B" w:rsidP="008B489B">
            <w:pPr>
              <w:spacing w:after="0" w:line="240" w:lineRule="auto"/>
              <w:jc w:val="right"/>
              <w:rPr>
                <w:rFonts w:ascii="Calibri" w:eastAsia="Times New Roman" w:hAnsi="Calibri" w:cs="Calibri"/>
                <w:b/>
                <w:bCs/>
                <w:sz w:val="20"/>
                <w:szCs w:val="20"/>
              </w:rPr>
            </w:pPr>
            <w:r w:rsidRPr="00B941AE">
              <w:rPr>
                <w:rFonts w:ascii="Calibri" w:hAnsi="Calibri" w:cs="Calibri"/>
                <w:b/>
                <w:bCs/>
              </w:rPr>
              <w:t>61</w:t>
            </w:r>
          </w:p>
        </w:tc>
        <w:tc>
          <w:tcPr>
            <w:tcW w:w="1080" w:type="dxa"/>
            <w:tcBorders>
              <w:left w:val="nil"/>
              <w:right w:val="nil"/>
            </w:tcBorders>
            <w:shd w:val="clear" w:color="auto" w:fill="auto"/>
            <w:noWrap/>
            <w:vAlign w:val="bottom"/>
            <w:hideMark/>
          </w:tcPr>
          <w:p w14:paraId="25C37F14" w14:textId="214E00DC" w:rsidR="008B489B" w:rsidRPr="00B941AE" w:rsidRDefault="008B489B" w:rsidP="008B489B">
            <w:pPr>
              <w:spacing w:after="0" w:line="240" w:lineRule="auto"/>
              <w:jc w:val="right"/>
              <w:rPr>
                <w:rFonts w:ascii="Calibri" w:eastAsia="Times New Roman" w:hAnsi="Calibri" w:cs="Calibri"/>
                <w:b/>
                <w:bCs/>
                <w:sz w:val="20"/>
                <w:szCs w:val="20"/>
              </w:rPr>
            </w:pPr>
            <w:r w:rsidRPr="00B941AE">
              <w:rPr>
                <w:rFonts w:ascii="Calibri" w:hAnsi="Calibri" w:cs="Calibri"/>
                <w:b/>
                <w:bCs/>
              </w:rPr>
              <w:t>93</w:t>
            </w:r>
          </w:p>
        </w:tc>
        <w:tc>
          <w:tcPr>
            <w:tcW w:w="1080" w:type="dxa"/>
            <w:tcBorders>
              <w:left w:val="nil"/>
              <w:right w:val="nil"/>
            </w:tcBorders>
            <w:shd w:val="clear" w:color="auto" w:fill="auto"/>
            <w:noWrap/>
            <w:vAlign w:val="bottom"/>
            <w:hideMark/>
          </w:tcPr>
          <w:p w14:paraId="57EEF24A" w14:textId="01A33394" w:rsidR="008B489B" w:rsidRPr="00B941AE" w:rsidRDefault="008B489B" w:rsidP="008B489B">
            <w:pPr>
              <w:spacing w:after="0" w:line="240" w:lineRule="auto"/>
              <w:jc w:val="right"/>
              <w:rPr>
                <w:rFonts w:ascii="Calibri" w:eastAsia="Times New Roman" w:hAnsi="Calibri" w:cs="Calibri"/>
                <w:b/>
                <w:bCs/>
                <w:sz w:val="20"/>
                <w:szCs w:val="20"/>
              </w:rPr>
            </w:pPr>
            <w:r w:rsidRPr="00B941AE">
              <w:rPr>
                <w:rFonts w:ascii="Calibri" w:hAnsi="Calibri" w:cs="Calibri"/>
                <w:b/>
                <w:bCs/>
              </w:rPr>
              <w:t>187</w:t>
            </w:r>
          </w:p>
        </w:tc>
        <w:tc>
          <w:tcPr>
            <w:tcW w:w="1080" w:type="dxa"/>
            <w:tcBorders>
              <w:left w:val="nil"/>
              <w:right w:val="double" w:sz="4" w:space="0" w:color="auto"/>
            </w:tcBorders>
            <w:shd w:val="clear" w:color="auto" w:fill="auto"/>
            <w:noWrap/>
            <w:vAlign w:val="bottom"/>
            <w:hideMark/>
          </w:tcPr>
          <w:p w14:paraId="04D1DA6D" w14:textId="78A9B068" w:rsidR="008B489B" w:rsidRPr="00B941AE" w:rsidRDefault="008B489B" w:rsidP="008B489B">
            <w:pPr>
              <w:spacing w:after="0" w:line="240" w:lineRule="auto"/>
              <w:jc w:val="right"/>
              <w:rPr>
                <w:rFonts w:ascii="Calibri" w:eastAsia="Times New Roman" w:hAnsi="Calibri" w:cs="Calibri"/>
                <w:b/>
                <w:bCs/>
                <w:sz w:val="20"/>
                <w:szCs w:val="20"/>
              </w:rPr>
            </w:pPr>
            <w:r w:rsidRPr="00B941AE">
              <w:rPr>
                <w:rFonts w:ascii="Calibri" w:hAnsi="Calibri" w:cs="Calibri"/>
                <w:b/>
                <w:bCs/>
              </w:rPr>
              <w:t>77</w:t>
            </w:r>
          </w:p>
        </w:tc>
      </w:tr>
      <w:tr w:rsidR="009F2BF2" w:rsidRPr="00B941AE" w14:paraId="78ECBD79" w14:textId="77777777" w:rsidTr="00D112F1">
        <w:trPr>
          <w:trHeight w:val="288"/>
          <w:jc w:val="center"/>
        </w:trPr>
        <w:tc>
          <w:tcPr>
            <w:tcW w:w="2695" w:type="dxa"/>
            <w:gridSpan w:val="2"/>
            <w:tcBorders>
              <w:top w:val="nil"/>
              <w:left w:val="double" w:sz="4" w:space="0" w:color="auto"/>
              <w:bottom w:val="double" w:sz="4" w:space="0" w:color="auto"/>
              <w:right w:val="nil"/>
            </w:tcBorders>
            <w:shd w:val="clear" w:color="auto" w:fill="auto"/>
            <w:noWrap/>
            <w:vAlign w:val="center"/>
            <w:hideMark/>
          </w:tcPr>
          <w:p w14:paraId="4670C868" w14:textId="77777777" w:rsidR="00F2097B" w:rsidRPr="00B941AE" w:rsidRDefault="00F2097B" w:rsidP="00F2097B">
            <w:pPr>
              <w:spacing w:after="0" w:line="240" w:lineRule="auto"/>
              <w:jc w:val="right"/>
              <w:rPr>
                <w:rFonts w:ascii="Calibri" w:eastAsia="Times New Roman" w:hAnsi="Calibri" w:cs="Calibri"/>
                <w:b/>
                <w:bCs/>
                <w:i/>
                <w:iCs/>
                <w:sz w:val="20"/>
                <w:szCs w:val="20"/>
              </w:rPr>
            </w:pPr>
            <w:r w:rsidRPr="00B941AE">
              <w:rPr>
                <w:rFonts w:ascii="Calibri" w:eastAsia="Times New Roman" w:hAnsi="Calibri" w:cs="Calibri"/>
                <w:b/>
                <w:bCs/>
                <w:i/>
                <w:iCs/>
                <w:sz w:val="20"/>
                <w:szCs w:val="20"/>
              </w:rPr>
              <w:t>% EM All Areas HAL</w:t>
            </w:r>
          </w:p>
        </w:tc>
        <w:tc>
          <w:tcPr>
            <w:tcW w:w="1080" w:type="dxa"/>
            <w:tcBorders>
              <w:left w:val="nil"/>
              <w:bottom w:val="double" w:sz="4" w:space="0" w:color="auto"/>
              <w:right w:val="nil"/>
            </w:tcBorders>
            <w:shd w:val="clear" w:color="auto" w:fill="auto"/>
            <w:noWrap/>
            <w:vAlign w:val="bottom"/>
            <w:hideMark/>
          </w:tcPr>
          <w:p w14:paraId="6FC50842" w14:textId="7A919190"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4%</w:t>
            </w:r>
          </w:p>
        </w:tc>
        <w:tc>
          <w:tcPr>
            <w:tcW w:w="1080" w:type="dxa"/>
            <w:tcBorders>
              <w:left w:val="nil"/>
              <w:bottom w:val="double" w:sz="4" w:space="0" w:color="auto"/>
              <w:right w:val="nil"/>
            </w:tcBorders>
            <w:shd w:val="clear" w:color="auto" w:fill="auto"/>
            <w:noWrap/>
            <w:vAlign w:val="bottom"/>
            <w:hideMark/>
          </w:tcPr>
          <w:p w14:paraId="74DABAF1" w14:textId="7DCF01CD"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9%</w:t>
            </w:r>
          </w:p>
        </w:tc>
        <w:tc>
          <w:tcPr>
            <w:tcW w:w="1080" w:type="dxa"/>
            <w:tcBorders>
              <w:left w:val="nil"/>
              <w:bottom w:val="double" w:sz="4" w:space="0" w:color="auto"/>
              <w:right w:val="nil"/>
            </w:tcBorders>
            <w:vAlign w:val="bottom"/>
          </w:tcPr>
          <w:p w14:paraId="1270D046" w14:textId="4FDA13F9"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18%</w:t>
            </w:r>
          </w:p>
        </w:tc>
        <w:tc>
          <w:tcPr>
            <w:tcW w:w="1080" w:type="dxa"/>
            <w:tcBorders>
              <w:left w:val="nil"/>
              <w:bottom w:val="double" w:sz="4" w:space="0" w:color="auto"/>
              <w:right w:val="nil"/>
            </w:tcBorders>
            <w:shd w:val="clear" w:color="auto" w:fill="auto"/>
            <w:noWrap/>
            <w:vAlign w:val="bottom"/>
            <w:hideMark/>
          </w:tcPr>
          <w:p w14:paraId="0642B035" w14:textId="4F0C73ED"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28%</w:t>
            </w:r>
          </w:p>
        </w:tc>
        <w:tc>
          <w:tcPr>
            <w:tcW w:w="1080" w:type="dxa"/>
            <w:tcBorders>
              <w:left w:val="nil"/>
              <w:bottom w:val="double" w:sz="4" w:space="0" w:color="auto"/>
              <w:right w:val="nil"/>
            </w:tcBorders>
            <w:shd w:val="clear" w:color="auto" w:fill="auto"/>
            <w:noWrap/>
            <w:vAlign w:val="bottom"/>
            <w:hideMark/>
          </w:tcPr>
          <w:p w14:paraId="476E9015" w14:textId="389F9877"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59%</w:t>
            </w:r>
          </w:p>
        </w:tc>
        <w:tc>
          <w:tcPr>
            <w:tcW w:w="1080" w:type="dxa"/>
            <w:tcBorders>
              <w:left w:val="nil"/>
              <w:bottom w:val="double" w:sz="4" w:space="0" w:color="auto"/>
              <w:right w:val="double" w:sz="4" w:space="0" w:color="auto"/>
            </w:tcBorders>
            <w:shd w:val="clear" w:color="auto" w:fill="auto"/>
            <w:noWrap/>
            <w:vAlign w:val="bottom"/>
            <w:hideMark/>
          </w:tcPr>
          <w:p w14:paraId="779A639F" w14:textId="2FE41B2F"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30%</w:t>
            </w:r>
          </w:p>
        </w:tc>
      </w:tr>
      <w:tr w:rsidR="009F2BF2" w:rsidRPr="00B941AE" w14:paraId="70A8586A" w14:textId="77777777" w:rsidTr="004A0E36">
        <w:trPr>
          <w:trHeight w:val="432"/>
          <w:jc w:val="center"/>
        </w:trPr>
        <w:tc>
          <w:tcPr>
            <w:tcW w:w="1040" w:type="dxa"/>
            <w:tcBorders>
              <w:top w:val="nil"/>
              <w:left w:val="nil"/>
              <w:right w:val="nil"/>
            </w:tcBorders>
            <w:shd w:val="clear" w:color="auto" w:fill="auto"/>
            <w:noWrap/>
            <w:vAlign w:val="center"/>
          </w:tcPr>
          <w:p w14:paraId="227C135F" w14:textId="77777777" w:rsidR="004A0E36" w:rsidRPr="00B941AE" w:rsidRDefault="004A0E36" w:rsidP="00F03111">
            <w:pPr>
              <w:spacing w:after="0" w:line="240" w:lineRule="auto"/>
              <w:jc w:val="center"/>
              <w:rPr>
                <w:rFonts w:ascii="Calibri" w:eastAsia="Times New Roman" w:hAnsi="Calibri" w:cs="Calibri"/>
                <w:b/>
                <w:bCs/>
                <w:sz w:val="20"/>
                <w:szCs w:val="20"/>
              </w:rPr>
            </w:pPr>
          </w:p>
        </w:tc>
        <w:tc>
          <w:tcPr>
            <w:tcW w:w="1655" w:type="dxa"/>
            <w:tcBorders>
              <w:top w:val="nil"/>
              <w:left w:val="nil"/>
              <w:right w:val="nil"/>
            </w:tcBorders>
            <w:shd w:val="clear" w:color="auto" w:fill="auto"/>
            <w:noWrap/>
            <w:vAlign w:val="center"/>
          </w:tcPr>
          <w:p w14:paraId="0CFFD7AA" w14:textId="77777777" w:rsidR="004A0E36" w:rsidRPr="00B941AE" w:rsidRDefault="004A0E36" w:rsidP="00F03111">
            <w:pPr>
              <w:spacing w:after="0" w:line="240" w:lineRule="auto"/>
              <w:jc w:val="center"/>
              <w:rPr>
                <w:rFonts w:ascii="Calibri" w:eastAsia="Times New Roman" w:hAnsi="Calibri" w:cs="Calibri"/>
                <w:b/>
                <w:bCs/>
                <w:sz w:val="20"/>
                <w:szCs w:val="20"/>
              </w:rPr>
            </w:pPr>
          </w:p>
        </w:tc>
        <w:tc>
          <w:tcPr>
            <w:tcW w:w="1080" w:type="dxa"/>
            <w:tcBorders>
              <w:top w:val="nil"/>
              <w:left w:val="nil"/>
              <w:right w:val="nil"/>
            </w:tcBorders>
            <w:shd w:val="clear" w:color="auto" w:fill="auto"/>
            <w:noWrap/>
            <w:vAlign w:val="center"/>
          </w:tcPr>
          <w:p w14:paraId="4E01586B" w14:textId="77777777" w:rsidR="004A0E36" w:rsidRPr="00B941AE" w:rsidRDefault="004A0E36" w:rsidP="00F03111">
            <w:pPr>
              <w:spacing w:after="0" w:line="240" w:lineRule="auto"/>
              <w:jc w:val="right"/>
              <w:rPr>
                <w:rFonts w:ascii="Calibri" w:eastAsia="Times New Roman" w:hAnsi="Calibri" w:cs="Calibri"/>
                <w:b/>
                <w:bCs/>
                <w:sz w:val="20"/>
                <w:szCs w:val="20"/>
              </w:rPr>
            </w:pPr>
          </w:p>
        </w:tc>
        <w:tc>
          <w:tcPr>
            <w:tcW w:w="1080" w:type="dxa"/>
            <w:tcBorders>
              <w:top w:val="nil"/>
              <w:left w:val="nil"/>
              <w:right w:val="nil"/>
            </w:tcBorders>
            <w:shd w:val="clear" w:color="auto" w:fill="auto"/>
            <w:noWrap/>
            <w:vAlign w:val="center"/>
          </w:tcPr>
          <w:p w14:paraId="24A9DB89" w14:textId="77777777" w:rsidR="004A0E36" w:rsidRPr="00B941AE" w:rsidRDefault="004A0E36" w:rsidP="00F03111">
            <w:pPr>
              <w:spacing w:after="0" w:line="240" w:lineRule="auto"/>
              <w:jc w:val="right"/>
              <w:rPr>
                <w:rFonts w:ascii="Calibri" w:eastAsia="Times New Roman" w:hAnsi="Calibri" w:cs="Calibri"/>
                <w:b/>
                <w:bCs/>
                <w:sz w:val="20"/>
                <w:szCs w:val="20"/>
              </w:rPr>
            </w:pPr>
          </w:p>
        </w:tc>
        <w:tc>
          <w:tcPr>
            <w:tcW w:w="1080" w:type="dxa"/>
            <w:tcBorders>
              <w:top w:val="nil"/>
              <w:left w:val="nil"/>
              <w:right w:val="nil"/>
            </w:tcBorders>
          </w:tcPr>
          <w:p w14:paraId="574F9C6B" w14:textId="77777777" w:rsidR="004A0E36" w:rsidRPr="00B941AE" w:rsidRDefault="004A0E36" w:rsidP="00F03111">
            <w:pPr>
              <w:spacing w:after="0" w:line="240" w:lineRule="auto"/>
              <w:jc w:val="right"/>
              <w:rPr>
                <w:rFonts w:ascii="Calibri" w:eastAsia="Times New Roman" w:hAnsi="Calibri" w:cs="Calibri"/>
                <w:b/>
                <w:bCs/>
                <w:sz w:val="20"/>
                <w:szCs w:val="20"/>
              </w:rPr>
            </w:pPr>
          </w:p>
        </w:tc>
        <w:tc>
          <w:tcPr>
            <w:tcW w:w="1080" w:type="dxa"/>
            <w:tcBorders>
              <w:top w:val="nil"/>
              <w:left w:val="nil"/>
              <w:right w:val="nil"/>
            </w:tcBorders>
            <w:shd w:val="clear" w:color="auto" w:fill="auto"/>
            <w:noWrap/>
            <w:vAlign w:val="center"/>
          </w:tcPr>
          <w:p w14:paraId="2357E85E" w14:textId="0CF2BD2A" w:rsidR="004A0E36" w:rsidRPr="00B941AE" w:rsidRDefault="004A0E36" w:rsidP="00F03111">
            <w:pPr>
              <w:spacing w:after="0" w:line="240" w:lineRule="auto"/>
              <w:jc w:val="right"/>
              <w:rPr>
                <w:rFonts w:ascii="Calibri" w:eastAsia="Times New Roman" w:hAnsi="Calibri" w:cs="Calibri"/>
                <w:b/>
                <w:bCs/>
                <w:sz w:val="20"/>
                <w:szCs w:val="20"/>
              </w:rPr>
            </w:pPr>
          </w:p>
        </w:tc>
        <w:tc>
          <w:tcPr>
            <w:tcW w:w="1080" w:type="dxa"/>
            <w:tcBorders>
              <w:top w:val="nil"/>
              <w:left w:val="nil"/>
              <w:right w:val="nil"/>
            </w:tcBorders>
            <w:shd w:val="clear" w:color="auto" w:fill="auto"/>
            <w:noWrap/>
            <w:vAlign w:val="center"/>
          </w:tcPr>
          <w:p w14:paraId="7E7A3091" w14:textId="77777777" w:rsidR="004A0E36" w:rsidRPr="00B941AE" w:rsidRDefault="004A0E36" w:rsidP="00F03111">
            <w:pPr>
              <w:spacing w:after="0" w:line="240" w:lineRule="auto"/>
              <w:jc w:val="right"/>
              <w:rPr>
                <w:rFonts w:ascii="Calibri" w:eastAsia="Times New Roman" w:hAnsi="Calibri" w:cs="Calibri"/>
                <w:b/>
                <w:bCs/>
                <w:sz w:val="20"/>
                <w:szCs w:val="20"/>
              </w:rPr>
            </w:pPr>
          </w:p>
        </w:tc>
        <w:tc>
          <w:tcPr>
            <w:tcW w:w="1080" w:type="dxa"/>
            <w:tcBorders>
              <w:top w:val="nil"/>
              <w:left w:val="nil"/>
              <w:right w:val="nil"/>
            </w:tcBorders>
            <w:shd w:val="clear" w:color="auto" w:fill="auto"/>
            <w:noWrap/>
            <w:vAlign w:val="center"/>
          </w:tcPr>
          <w:p w14:paraId="30A62363" w14:textId="77777777" w:rsidR="004A0E36" w:rsidRPr="00B941AE" w:rsidRDefault="004A0E36" w:rsidP="00F03111">
            <w:pPr>
              <w:spacing w:after="0" w:line="240" w:lineRule="auto"/>
              <w:jc w:val="right"/>
              <w:rPr>
                <w:rFonts w:ascii="Calibri" w:eastAsia="Times New Roman" w:hAnsi="Calibri" w:cs="Calibri"/>
                <w:b/>
                <w:bCs/>
                <w:sz w:val="20"/>
                <w:szCs w:val="20"/>
              </w:rPr>
            </w:pPr>
          </w:p>
        </w:tc>
      </w:tr>
      <w:tr w:rsidR="00AD5013" w:rsidRPr="00B941AE" w14:paraId="6CA3D2E4" w14:textId="77777777" w:rsidTr="00BC6462">
        <w:trPr>
          <w:trHeight w:val="432"/>
          <w:jc w:val="center"/>
        </w:trPr>
        <w:tc>
          <w:tcPr>
            <w:tcW w:w="1040" w:type="dxa"/>
            <w:tcBorders>
              <w:top w:val="nil"/>
              <w:left w:val="nil"/>
              <w:bottom w:val="double" w:sz="4" w:space="0" w:color="auto"/>
              <w:right w:val="nil"/>
            </w:tcBorders>
            <w:shd w:val="clear" w:color="auto" w:fill="auto"/>
            <w:noWrap/>
            <w:vAlign w:val="center"/>
            <w:hideMark/>
          </w:tcPr>
          <w:p w14:paraId="3B1D7240" w14:textId="77777777" w:rsidR="00AD5013" w:rsidRPr="00B941AE" w:rsidRDefault="00AD5013" w:rsidP="00AD5013">
            <w:pPr>
              <w:spacing w:after="0" w:line="240" w:lineRule="auto"/>
              <w:jc w:val="center"/>
              <w:rPr>
                <w:rFonts w:ascii="Calibri" w:eastAsia="Times New Roman" w:hAnsi="Calibri" w:cs="Calibri"/>
                <w:b/>
                <w:bCs/>
                <w:sz w:val="20"/>
                <w:szCs w:val="20"/>
              </w:rPr>
            </w:pPr>
            <w:r w:rsidRPr="00B941AE">
              <w:rPr>
                <w:rFonts w:ascii="Calibri" w:eastAsia="Times New Roman" w:hAnsi="Calibri" w:cs="Calibri"/>
                <w:b/>
                <w:bCs/>
                <w:sz w:val="20"/>
                <w:szCs w:val="20"/>
              </w:rPr>
              <w:t>AREA-GEAR</w:t>
            </w:r>
          </w:p>
        </w:tc>
        <w:tc>
          <w:tcPr>
            <w:tcW w:w="1655" w:type="dxa"/>
            <w:tcBorders>
              <w:top w:val="nil"/>
              <w:left w:val="nil"/>
              <w:bottom w:val="double" w:sz="4" w:space="0" w:color="auto"/>
              <w:right w:val="nil"/>
            </w:tcBorders>
            <w:shd w:val="clear" w:color="auto" w:fill="auto"/>
            <w:noWrap/>
            <w:vAlign w:val="center"/>
            <w:hideMark/>
          </w:tcPr>
          <w:p w14:paraId="73B4CE0C" w14:textId="77777777" w:rsidR="00AD5013" w:rsidRPr="00B941AE" w:rsidRDefault="00AD5013" w:rsidP="00AD5013">
            <w:pPr>
              <w:spacing w:after="0" w:line="240" w:lineRule="auto"/>
              <w:jc w:val="center"/>
              <w:rPr>
                <w:rFonts w:ascii="Calibri" w:eastAsia="Times New Roman" w:hAnsi="Calibri" w:cs="Calibri"/>
                <w:b/>
                <w:bCs/>
                <w:sz w:val="20"/>
                <w:szCs w:val="20"/>
              </w:rPr>
            </w:pPr>
            <w:r w:rsidRPr="00B941AE">
              <w:rPr>
                <w:rFonts w:ascii="Calibri" w:eastAsia="Times New Roman" w:hAnsi="Calibri" w:cs="Calibri"/>
                <w:b/>
                <w:bCs/>
                <w:sz w:val="20"/>
                <w:szCs w:val="20"/>
              </w:rPr>
              <w:t>SECTOR</w:t>
            </w:r>
          </w:p>
        </w:tc>
        <w:tc>
          <w:tcPr>
            <w:tcW w:w="1080" w:type="dxa"/>
            <w:tcBorders>
              <w:top w:val="nil"/>
              <w:left w:val="nil"/>
              <w:bottom w:val="double" w:sz="4" w:space="0" w:color="auto"/>
              <w:right w:val="nil"/>
            </w:tcBorders>
            <w:shd w:val="clear" w:color="auto" w:fill="auto"/>
            <w:noWrap/>
            <w:vAlign w:val="bottom"/>
            <w:hideMark/>
          </w:tcPr>
          <w:p w14:paraId="7A51A987" w14:textId="20C1570E" w:rsidR="00AD5013" w:rsidRPr="00B941AE" w:rsidRDefault="00AD5013" w:rsidP="00AD5013">
            <w:pPr>
              <w:spacing w:after="0" w:line="240" w:lineRule="auto"/>
              <w:jc w:val="right"/>
              <w:rPr>
                <w:rFonts w:ascii="Calibri" w:eastAsia="Times New Roman" w:hAnsi="Calibri" w:cs="Calibri"/>
                <w:b/>
                <w:bCs/>
                <w:sz w:val="20"/>
                <w:szCs w:val="20"/>
              </w:rPr>
            </w:pPr>
            <w:r w:rsidRPr="00B941AE">
              <w:rPr>
                <w:rFonts w:ascii="Calibri" w:hAnsi="Calibri" w:cs="Calibri"/>
                <w:b/>
                <w:bCs/>
              </w:rPr>
              <w:t>2015</w:t>
            </w:r>
          </w:p>
        </w:tc>
        <w:tc>
          <w:tcPr>
            <w:tcW w:w="1080" w:type="dxa"/>
            <w:tcBorders>
              <w:top w:val="nil"/>
              <w:left w:val="nil"/>
              <w:bottom w:val="double" w:sz="4" w:space="0" w:color="auto"/>
              <w:right w:val="nil"/>
            </w:tcBorders>
            <w:shd w:val="clear" w:color="auto" w:fill="auto"/>
            <w:noWrap/>
            <w:vAlign w:val="bottom"/>
            <w:hideMark/>
          </w:tcPr>
          <w:p w14:paraId="29E193F5" w14:textId="021496FE" w:rsidR="00AD5013" w:rsidRPr="00B941AE" w:rsidRDefault="00AD5013" w:rsidP="00AD5013">
            <w:pPr>
              <w:spacing w:after="0" w:line="240" w:lineRule="auto"/>
              <w:jc w:val="right"/>
              <w:rPr>
                <w:rFonts w:ascii="Calibri" w:eastAsia="Times New Roman" w:hAnsi="Calibri" w:cs="Calibri"/>
                <w:b/>
                <w:bCs/>
                <w:sz w:val="20"/>
                <w:szCs w:val="20"/>
              </w:rPr>
            </w:pPr>
            <w:r w:rsidRPr="00B941AE">
              <w:rPr>
                <w:rFonts w:ascii="Calibri" w:hAnsi="Calibri" w:cs="Calibri"/>
                <w:b/>
                <w:bCs/>
              </w:rPr>
              <w:t>2016</w:t>
            </w:r>
          </w:p>
        </w:tc>
        <w:tc>
          <w:tcPr>
            <w:tcW w:w="1080" w:type="dxa"/>
            <w:tcBorders>
              <w:top w:val="nil"/>
              <w:left w:val="nil"/>
              <w:bottom w:val="double" w:sz="4" w:space="0" w:color="auto"/>
              <w:right w:val="nil"/>
            </w:tcBorders>
            <w:vAlign w:val="bottom"/>
          </w:tcPr>
          <w:p w14:paraId="77F095FD" w14:textId="6AF150F5" w:rsidR="00AD5013" w:rsidRPr="00B941AE" w:rsidRDefault="00AD5013" w:rsidP="00AD5013">
            <w:pPr>
              <w:spacing w:after="0" w:line="240" w:lineRule="auto"/>
              <w:jc w:val="right"/>
              <w:rPr>
                <w:rFonts w:ascii="Calibri" w:eastAsia="Times New Roman" w:hAnsi="Calibri" w:cs="Calibri"/>
                <w:b/>
                <w:bCs/>
                <w:sz w:val="20"/>
                <w:szCs w:val="20"/>
              </w:rPr>
            </w:pPr>
            <w:r w:rsidRPr="00B941AE">
              <w:rPr>
                <w:rFonts w:ascii="Calibri" w:hAnsi="Calibri" w:cs="Calibri"/>
                <w:b/>
                <w:bCs/>
              </w:rPr>
              <w:t>2017</w:t>
            </w:r>
          </w:p>
        </w:tc>
        <w:tc>
          <w:tcPr>
            <w:tcW w:w="1080" w:type="dxa"/>
            <w:tcBorders>
              <w:top w:val="nil"/>
              <w:left w:val="nil"/>
              <w:bottom w:val="double" w:sz="4" w:space="0" w:color="auto"/>
              <w:right w:val="nil"/>
            </w:tcBorders>
            <w:shd w:val="clear" w:color="auto" w:fill="auto"/>
            <w:noWrap/>
            <w:vAlign w:val="bottom"/>
          </w:tcPr>
          <w:p w14:paraId="4DF5F7D8" w14:textId="46BBBA2C" w:rsidR="00AD5013" w:rsidRPr="00B941AE" w:rsidRDefault="00AD5013" w:rsidP="00AD5013">
            <w:pPr>
              <w:spacing w:after="0" w:line="240" w:lineRule="auto"/>
              <w:jc w:val="right"/>
              <w:rPr>
                <w:rFonts w:ascii="Calibri" w:eastAsia="Times New Roman" w:hAnsi="Calibri" w:cs="Calibri"/>
                <w:b/>
                <w:bCs/>
                <w:sz w:val="20"/>
                <w:szCs w:val="20"/>
              </w:rPr>
            </w:pPr>
            <w:r w:rsidRPr="00B941AE">
              <w:rPr>
                <w:rFonts w:ascii="Calibri" w:hAnsi="Calibri" w:cs="Calibri"/>
                <w:b/>
                <w:bCs/>
              </w:rPr>
              <w:t>2018</w:t>
            </w:r>
          </w:p>
        </w:tc>
        <w:tc>
          <w:tcPr>
            <w:tcW w:w="1080" w:type="dxa"/>
            <w:tcBorders>
              <w:top w:val="nil"/>
              <w:left w:val="nil"/>
              <w:bottom w:val="double" w:sz="4" w:space="0" w:color="auto"/>
              <w:right w:val="nil"/>
            </w:tcBorders>
            <w:shd w:val="clear" w:color="auto" w:fill="auto"/>
            <w:noWrap/>
            <w:vAlign w:val="bottom"/>
          </w:tcPr>
          <w:p w14:paraId="7031EB23" w14:textId="2AE1FB6F" w:rsidR="00AD5013" w:rsidRPr="00B941AE" w:rsidRDefault="00AD5013" w:rsidP="00AD5013">
            <w:pPr>
              <w:spacing w:after="0" w:line="240" w:lineRule="auto"/>
              <w:jc w:val="right"/>
              <w:rPr>
                <w:rFonts w:ascii="Calibri" w:eastAsia="Times New Roman" w:hAnsi="Calibri" w:cs="Calibri"/>
                <w:b/>
                <w:bCs/>
                <w:sz w:val="20"/>
                <w:szCs w:val="20"/>
              </w:rPr>
            </w:pPr>
            <w:r w:rsidRPr="00B941AE">
              <w:rPr>
                <w:rFonts w:ascii="Calibri" w:hAnsi="Calibri" w:cs="Calibri"/>
                <w:b/>
                <w:bCs/>
              </w:rPr>
              <w:t>2019</w:t>
            </w:r>
          </w:p>
        </w:tc>
        <w:tc>
          <w:tcPr>
            <w:tcW w:w="1080" w:type="dxa"/>
            <w:tcBorders>
              <w:top w:val="nil"/>
              <w:left w:val="nil"/>
              <w:bottom w:val="double" w:sz="4" w:space="0" w:color="auto"/>
              <w:right w:val="nil"/>
            </w:tcBorders>
            <w:shd w:val="clear" w:color="auto" w:fill="auto"/>
            <w:noWrap/>
            <w:vAlign w:val="bottom"/>
          </w:tcPr>
          <w:p w14:paraId="46169D78" w14:textId="3A7795CF" w:rsidR="00AD5013" w:rsidRPr="00B941AE" w:rsidRDefault="00AD5013" w:rsidP="00AD5013">
            <w:pPr>
              <w:spacing w:after="0" w:line="240" w:lineRule="auto"/>
              <w:jc w:val="right"/>
              <w:rPr>
                <w:rFonts w:ascii="Calibri" w:eastAsia="Times New Roman" w:hAnsi="Calibri" w:cs="Calibri"/>
                <w:b/>
                <w:bCs/>
                <w:sz w:val="20"/>
                <w:szCs w:val="20"/>
              </w:rPr>
            </w:pPr>
            <w:r w:rsidRPr="00B941AE">
              <w:rPr>
                <w:rFonts w:ascii="Calibri" w:hAnsi="Calibri" w:cs="Calibri"/>
                <w:b/>
                <w:bCs/>
              </w:rPr>
              <w:t>2020</w:t>
            </w:r>
          </w:p>
        </w:tc>
      </w:tr>
      <w:tr w:rsidR="009F2BF2" w:rsidRPr="00B941AE" w14:paraId="5DB4AB48" w14:textId="77777777" w:rsidTr="00D112F1">
        <w:trPr>
          <w:trHeight w:val="288"/>
          <w:jc w:val="center"/>
        </w:trPr>
        <w:tc>
          <w:tcPr>
            <w:tcW w:w="1040" w:type="dxa"/>
            <w:tcBorders>
              <w:top w:val="double" w:sz="4" w:space="0" w:color="auto"/>
              <w:left w:val="double" w:sz="4" w:space="0" w:color="auto"/>
              <w:right w:val="nil"/>
            </w:tcBorders>
            <w:shd w:val="clear" w:color="auto" w:fill="auto"/>
            <w:noWrap/>
            <w:vAlign w:val="center"/>
            <w:hideMark/>
          </w:tcPr>
          <w:p w14:paraId="73705CB9" w14:textId="5178DFB0" w:rsidR="00F2097B" w:rsidRPr="00B941AE" w:rsidRDefault="00F2097B" w:rsidP="00F2097B">
            <w:pPr>
              <w:spacing w:after="0" w:line="240" w:lineRule="auto"/>
              <w:jc w:val="center"/>
              <w:rPr>
                <w:rFonts w:ascii="Calibri" w:eastAsia="Times New Roman" w:hAnsi="Calibri" w:cs="Calibri"/>
                <w:sz w:val="20"/>
                <w:szCs w:val="20"/>
              </w:rPr>
            </w:pPr>
            <w:r w:rsidRPr="00B941AE">
              <w:rPr>
                <w:rFonts w:ascii="Calibri" w:eastAsia="Times New Roman" w:hAnsi="Calibri" w:cs="Calibri"/>
                <w:sz w:val="20"/>
                <w:szCs w:val="20"/>
              </w:rPr>
              <w:t>BSAI-POT</w:t>
            </w:r>
          </w:p>
        </w:tc>
        <w:tc>
          <w:tcPr>
            <w:tcW w:w="1655" w:type="dxa"/>
            <w:tcBorders>
              <w:top w:val="double" w:sz="4" w:space="0" w:color="auto"/>
              <w:left w:val="nil"/>
              <w:right w:val="nil"/>
            </w:tcBorders>
            <w:shd w:val="clear" w:color="auto" w:fill="auto"/>
            <w:noWrap/>
            <w:vAlign w:val="center"/>
            <w:hideMark/>
          </w:tcPr>
          <w:p w14:paraId="38A218BF" w14:textId="60D9F1DC" w:rsidR="00F2097B" w:rsidRPr="00B941AE" w:rsidRDefault="00F2097B" w:rsidP="00F2097B">
            <w:pPr>
              <w:spacing w:after="0" w:line="240" w:lineRule="auto"/>
              <w:jc w:val="center"/>
              <w:rPr>
                <w:rFonts w:ascii="Calibri" w:eastAsia="Times New Roman" w:hAnsi="Calibri" w:cs="Calibri"/>
                <w:sz w:val="20"/>
                <w:szCs w:val="20"/>
              </w:rPr>
            </w:pPr>
            <w:proofErr w:type="gramStart"/>
            <w:r w:rsidRPr="00B941AE">
              <w:rPr>
                <w:rFonts w:ascii="Calibri" w:eastAsia="Times New Roman" w:hAnsi="Calibri" w:cs="Calibri"/>
                <w:sz w:val="20"/>
                <w:szCs w:val="20"/>
              </w:rPr>
              <w:t>CP,CV</w:t>
            </w:r>
            <w:proofErr w:type="gramEnd"/>
          </w:p>
        </w:tc>
        <w:tc>
          <w:tcPr>
            <w:tcW w:w="1080" w:type="dxa"/>
            <w:tcBorders>
              <w:top w:val="double" w:sz="4" w:space="0" w:color="auto"/>
              <w:left w:val="nil"/>
              <w:bottom w:val="single" w:sz="8" w:space="0" w:color="auto"/>
              <w:right w:val="nil"/>
            </w:tcBorders>
            <w:shd w:val="clear" w:color="auto" w:fill="auto"/>
            <w:noWrap/>
            <w:vAlign w:val="bottom"/>
            <w:hideMark/>
          </w:tcPr>
          <w:p w14:paraId="3D9C34D3" w14:textId="66981E47"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51</w:t>
            </w:r>
          </w:p>
        </w:tc>
        <w:tc>
          <w:tcPr>
            <w:tcW w:w="1080" w:type="dxa"/>
            <w:tcBorders>
              <w:top w:val="double" w:sz="4" w:space="0" w:color="auto"/>
              <w:left w:val="nil"/>
              <w:bottom w:val="single" w:sz="8" w:space="0" w:color="auto"/>
              <w:right w:val="nil"/>
            </w:tcBorders>
            <w:shd w:val="clear" w:color="auto" w:fill="auto"/>
            <w:noWrap/>
            <w:vAlign w:val="bottom"/>
            <w:hideMark/>
          </w:tcPr>
          <w:p w14:paraId="2CA34989" w14:textId="2EB6D9AB"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59</w:t>
            </w:r>
          </w:p>
        </w:tc>
        <w:tc>
          <w:tcPr>
            <w:tcW w:w="1080" w:type="dxa"/>
            <w:tcBorders>
              <w:top w:val="double" w:sz="4" w:space="0" w:color="auto"/>
              <w:left w:val="nil"/>
              <w:bottom w:val="single" w:sz="8" w:space="0" w:color="auto"/>
              <w:right w:val="nil"/>
            </w:tcBorders>
            <w:vAlign w:val="bottom"/>
          </w:tcPr>
          <w:p w14:paraId="0179DA8B" w14:textId="37C948AB"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69</w:t>
            </w:r>
          </w:p>
        </w:tc>
        <w:tc>
          <w:tcPr>
            <w:tcW w:w="1080" w:type="dxa"/>
            <w:tcBorders>
              <w:top w:val="double" w:sz="4" w:space="0" w:color="auto"/>
              <w:left w:val="nil"/>
              <w:bottom w:val="single" w:sz="8" w:space="0" w:color="auto"/>
              <w:right w:val="nil"/>
            </w:tcBorders>
            <w:shd w:val="clear" w:color="auto" w:fill="auto"/>
            <w:noWrap/>
            <w:vAlign w:val="bottom"/>
            <w:hideMark/>
          </w:tcPr>
          <w:p w14:paraId="0F48E02B" w14:textId="4A9E6B35"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82</w:t>
            </w:r>
          </w:p>
        </w:tc>
        <w:tc>
          <w:tcPr>
            <w:tcW w:w="1080" w:type="dxa"/>
            <w:tcBorders>
              <w:top w:val="double" w:sz="4" w:space="0" w:color="auto"/>
              <w:left w:val="nil"/>
              <w:bottom w:val="single" w:sz="8" w:space="0" w:color="auto"/>
              <w:right w:val="nil"/>
            </w:tcBorders>
            <w:shd w:val="clear" w:color="auto" w:fill="auto"/>
            <w:noWrap/>
            <w:vAlign w:val="bottom"/>
            <w:hideMark/>
          </w:tcPr>
          <w:p w14:paraId="79CC8B76" w14:textId="676C1489"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86</w:t>
            </w:r>
          </w:p>
        </w:tc>
        <w:tc>
          <w:tcPr>
            <w:tcW w:w="1080" w:type="dxa"/>
            <w:tcBorders>
              <w:top w:val="double" w:sz="4" w:space="0" w:color="auto"/>
              <w:left w:val="nil"/>
              <w:bottom w:val="single" w:sz="8" w:space="0" w:color="auto"/>
              <w:right w:val="double" w:sz="4" w:space="0" w:color="auto"/>
            </w:tcBorders>
            <w:shd w:val="clear" w:color="auto" w:fill="auto"/>
            <w:noWrap/>
            <w:vAlign w:val="bottom"/>
            <w:hideMark/>
          </w:tcPr>
          <w:p w14:paraId="370F36C3" w14:textId="59A2914B"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101</w:t>
            </w:r>
          </w:p>
        </w:tc>
      </w:tr>
      <w:tr w:rsidR="009F2BF2" w:rsidRPr="00B941AE" w14:paraId="33088191" w14:textId="77777777" w:rsidTr="00D112F1">
        <w:trPr>
          <w:trHeight w:val="288"/>
          <w:jc w:val="center"/>
        </w:trPr>
        <w:tc>
          <w:tcPr>
            <w:tcW w:w="1040" w:type="dxa"/>
            <w:tcBorders>
              <w:left w:val="double" w:sz="4" w:space="0" w:color="auto"/>
              <w:bottom w:val="nil"/>
              <w:right w:val="nil"/>
            </w:tcBorders>
            <w:shd w:val="clear" w:color="auto" w:fill="auto"/>
            <w:noWrap/>
            <w:vAlign w:val="center"/>
            <w:hideMark/>
          </w:tcPr>
          <w:p w14:paraId="771BDE31" w14:textId="23E0167E" w:rsidR="00F2097B" w:rsidRPr="00B941AE" w:rsidRDefault="00F2097B" w:rsidP="00F2097B">
            <w:pPr>
              <w:spacing w:after="0" w:line="240" w:lineRule="auto"/>
              <w:jc w:val="center"/>
              <w:rPr>
                <w:rFonts w:ascii="Calibri" w:eastAsia="Times New Roman" w:hAnsi="Calibri" w:cs="Calibri"/>
                <w:sz w:val="20"/>
                <w:szCs w:val="20"/>
              </w:rPr>
            </w:pPr>
            <w:r w:rsidRPr="00B941AE">
              <w:rPr>
                <w:rFonts w:ascii="Calibri" w:eastAsia="Times New Roman" w:hAnsi="Calibri" w:cs="Calibri"/>
                <w:sz w:val="20"/>
                <w:szCs w:val="20"/>
              </w:rPr>
              <w:t>GOA-POT</w:t>
            </w:r>
          </w:p>
        </w:tc>
        <w:tc>
          <w:tcPr>
            <w:tcW w:w="1655" w:type="dxa"/>
            <w:tcBorders>
              <w:left w:val="nil"/>
              <w:bottom w:val="single" w:sz="8" w:space="0" w:color="auto"/>
              <w:right w:val="nil"/>
            </w:tcBorders>
            <w:shd w:val="clear" w:color="auto" w:fill="auto"/>
            <w:noWrap/>
            <w:vAlign w:val="center"/>
            <w:hideMark/>
          </w:tcPr>
          <w:p w14:paraId="0327F35E" w14:textId="18E8AF69" w:rsidR="00F2097B" w:rsidRPr="00B941AE" w:rsidRDefault="00F2097B" w:rsidP="00F2097B">
            <w:pPr>
              <w:spacing w:after="0" w:line="240" w:lineRule="auto"/>
              <w:jc w:val="center"/>
              <w:rPr>
                <w:rFonts w:ascii="Calibri" w:eastAsia="Times New Roman" w:hAnsi="Calibri" w:cs="Calibri"/>
                <w:sz w:val="20"/>
                <w:szCs w:val="20"/>
              </w:rPr>
            </w:pPr>
            <w:proofErr w:type="gramStart"/>
            <w:r w:rsidRPr="00B941AE">
              <w:rPr>
                <w:rFonts w:ascii="Calibri" w:eastAsia="Times New Roman" w:hAnsi="Calibri" w:cs="Calibri"/>
                <w:sz w:val="20"/>
                <w:szCs w:val="20"/>
              </w:rPr>
              <w:t>CP,CV</w:t>
            </w:r>
            <w:proofErr w:type="gramEnd"/>
          </w:p>
        </w:tc>
        <w:tc>
          <w:tcPr>
            <w:tcW w:w="1080" w:type="dxa"/>
            <w:tcBorders>
              <w:top w:val="nil"/>
              <w:left w:val="nil"/>
              <w:bottom w:val="single" w:sz="8" w:space="0" w:color="auto"/>
              <w:right w:val="nil"/>
            </w:tcBorders>
            <w:shd w:val="clear" w:color="auto" w:fill="auto"/>
            <w:noWrap/>
            <w:vAlign w:val="bottom"/>
            <w:hideMark/>
          </w:tcPr>
          <w:p w14:paraId="2EB0107A" w14:textId="1D4F961F"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116</w:t>
            </w:r>
          </w:p>
        </w:tc>
        <w:tc>
          <w:tcPr>
            <w:tcW w:w="1080" w:type="dxa"/>
            <w:tcBorders>
              <w:top w:val="nil"/>
              <w:left w:val="nil"/>
              <w:bottom w:val="single" w:sz="8" w:space="0" w:color="auto"/>
              <w:right w:val="nil"/>
            </w:tcBorders>
            <w:shd w:val="clear" w:color="auto" w:fill="auto"/>
            <w:noWrap/>
            <w:vAlign w:val="bottom"/>
            <w:hideMark/>
          </w:tcPr>
          <w:p w14:paraId="3374DC0F" w14:textId="335EFB38"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119</w:t>
            </w:r>
          </w:p>
        </w:tc>
        <w:tc>
          <w:tcPr>
            <w:tcW w:w="1080" w:type="dxa"/>
            <w:tcBorders>
              <w:top w:val="nil"/>
              <w:left w:val="nil"/>
              <w:bottom w:val="single" w:sz="8" w:space="0" w:color="auto"/>
              <w:right w:val="nil"/>
            </w:tcBorders>
            <w:vAlign w:val="bottom"/>
          </w:tcPr>
          <w:p w14:paraId="34983C2D" w14:textId="5DD87041"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129</w:t>
            </w:r>
          </w:p>
        </w:tc>
        <w:tc>
          <w:tcPr>
            <w:tcW w:w="1080" w:type="dxa"/>
            <w:tcBorders>
              <w:top w:val="nil"/>
              <w:left w:val="nil"/>
              <w:bottom w:val="single" w:sz="8" w:space="0" w:color="auto"/>
              <w:right w:val="nil"/>
            </w:tcBorders>
            <w:shd w:val="clear" w:color="auto" w:fill="auto"/>
            <w:noWrap/>
            <w:vAlign w:val="bottom"/>
            <w:hideMark/>
          </w:tcPr>
          <w:p w14:paraId="252AFDB9" w14:textId="57B5EF4B"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79</w:t>
            </w:r>
          </w:p>
        </w:tc>
        <w:tc>
          <w:tcPr>
            <w:tcW w:w="1080" w:type="dxa"/>
            <w:tcBorders>
              <w:top w:val="nil"/>
              <w:left w:val="nil"/>
              <w:bottom w:val="single" w:sz="8" w:space="0" w:color="auto"/>
              <w:right w:val="nil"/>
            </w:tcBorders>
            <w:shd w:val="clear" w:color="auto" w:fill="auto"/>
            <w:noWrap/>
            <w:vAlign w:val="bottom"/>
            <w:hideMark/>
          </w:tcPr>
          <w:p w14:paraId="7D54669D" w14:textId="0715D934"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90</w:t>
            </w:r>
          </w:p>
        </w:tc>
        <w:tc>
          <w:tcPr>
            <w:tcW w:w="1080" w:type="dxa"/>
            <w:tcBorders>
              <w:top w:val="nil"/>
              <w:left w:val="nil"/>
              <w:bottom w:val="single" w:sz="8" w:space="0" w:color="auto"/>
              <w:right w:val="double" w:sz="4" w:space="0" w:color="auto"/>
            </w:tcBorders>
            <w:shd w:val="clear" w:color="auto" w:fill="auto"/>
            <w:noWrap/>
            <w:vAlign w:val="bottom"/>
            <w:hideMark/>
          </w:tcPr>
          <w:p w14:paraId="29F18F05" w14:textId="1269A82C" w:rsidR="00F2097B" w:rsidRPr="00B941AE" w:rsidRDefault="00F2097B" w:rsidP="00F2097B">
            <w:pPr>
              <w:spacing w:after="0" w:line="240" w:lineRule="auto"/>
              <w:jc w:val="right"/>
              <w:rPr>
                <w:rFonts w:ascii="Calibri" w:eastAsia="Times New Roman" w:hAnsi="Calibri" w:cs="Calibri"/>
                <w:sz w:val="20"/>
                <w:szCs w:val="20"/>
              </w:rPr>
            </w:pPr>
            <w:r w:rsidRPr="00B941AE">
              <w:rPr>
                <w:rFonts w:ascii="Calibri" w:hAnsi="Calibri" w:cs="Calibri"/>
              </w:rPr>
              <w:t>139</w:t>
            </w:r>
          </w:p>
        </w:tc>
      </w:tr>
      <w:tr w:rsidR="009F2BF2" w:rsidRPr="00B941AE" w14:paraId="03FB9692" w14:textId="77777777" w:rsidTr="00D112F1">
        <w:trPr>
          <w:trHeight w:val="288"/>
          <w:jc w:val="center"/>
        </w:trPr>
        <w:tc>
          <w:tcPr>
            <w:tcW w:w="2695" w:type="dxa"/>
            <w:gridSpan w:val="2"/>
            <w:tcBorders>
              <w:top w:val="single" w:sz="8" w:space="0" w:color="auto"/>
              <w:left w:val="double" w:sz="4" w:space="0" w:color="auto"/>
              <w:bottom w:val="double" w:sz="4" w:space="0" w:color="auto"/>
              <w:right w:val="nil"/>
            </w:tcBorders>
            <w:shd w:val="clear" w:color="auto" w:fill="auto"/>
            <w:noWrap/>
            <w:vAlign w:val="center"/>
            <w:hideMark/>
          </w:tcPr>
          <w:p w14:paraId="685F6DD7" w14:textId="77777777" w:rsidR="00F2097B" w:rsidRPr="00B941AE" w:rsidRDefault="00F2097B" w:rsidP="00F2097B">
            <w:pPr>
              <w:spacing w:after="0" w:line="240" w:lineRule="auto"/>
              <w:jc w:val="right"/>
              <w:rPr>
                <w:rFonts w:ascii="Calibri" w:eastAsia="Times New Roman" w:hAnsi="Calibri" w:cs="Calibri"/>
                <w:b/>
                <w:bCs/>
                <w:i/>
                <w:iCs/>
                <w:sz w:val="20"/>
                <w:szCs w:val="20"/>
              </w:rPr>
            </w:pPr>
            <w:r w:rsidRPr="00B941AE">
              <w:rPr>
                <w:rFonts w:ascii="Calibri" w:eastAsia="Times New Roman" w:hAnsi="Calibri" w:cs="Calibri"/>
                <w:b/>
                <w:bCs/>
                <w:i/>
                <w:iCs/>
                <w:sz w:val="20"/>
                <w:szCs w:val="20"/>
              </w:rPr>
              <w:t>Total All Areas POT</w:t>
            </w:r>
          </w:p>
        </w:tc>
        <w:tc>
          <w:tcPr>
            <w:tcW w:w="1080" w:type="dxa"/>
            <w:tcBorders>
              <w:top w:val="nil"/>
              <w:left w:val="nil"/>
              <w:bottom w:val="double" w:sz="4" w:space="0" w:color="auto"/>
              <w:right w:val="nil"/>
            </w:tcBorders>
            <w:shd w:val="clear" w:color="auto" w:fill="auto"/>
            <w:noWrap/>
            <w:vAlign w:val="bottom"/>
            <w:hideMark/>
          </w:tcPr>
          <w:p w14:paraId="3005CCF7" w14:textId="6243CC53"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167</w:t>
            </w:r>
          </w:p>
        </w:tc>
        <w:tc>
          <w:tcPr>
            <w:tcW w:w="1080" w:type="dxa"/>
            <w:tcBorders>
              <w:top w:val="nil"/>
              <w:left w:val="nil"/>
              <w:bottom w:val="double" w:sz="4" w:space="0" w:color="auto"/>
              <w:right w:val="nil"/>
            </w:tcBorders>
            <w:shd w:val="clear" w:color="auto" w:fill="auto"/>
            <w:noWrap/>
            <w:vAlign w:val="bottom"/>
            <w:hideMark/>
          </w:tcPr>
          <w:p w14:paraId="6994DCDF" w14:textId="1E5A2413"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178</w:t>
            </w:r>
          </w:p>
        </w:tc>
        <w:tc>
          <w:tcPr>
            <w:tcW w:w="1080" w:type="dxa"/>
            <w:tcBorders>
              <w:top w:val="nil"/>
              <w:left w:val="nil"/>
              <w:bottom w:val="double" w:sz="4" w:space="0" w:color="auto"/>
              <w:right w:val="nil"/>
            </w:tcBorders>
            <w:vAlign w:val="bottom"/>
          </w:tcPr>
          <w:p w14:paraId="4A92F9C5" w14:textId="0326B8BC"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198</w:t>
            </w:r>
          </w:p>
        </w:tc>
        <w:tc>
          <w:tcPr>
            <w:tcW w:w="1080" w:type="dxa"/>
            <w:tcBorders>
              <w:top w:val="nil"/>
              <w:left w:val="nil"/>
              <w:bottom w:val="double" w:sz="4" w:space="0" w:color="auto"/>
              <w:right w:val="nil"/>
            </w:tcBorders>
            <w:shd w:val="clear" w:color="auto" w:fill="auto"/>
            <w:noWrap/>
            <w:vAlign w:val="bottom"/>
            <w:hideMark/>
          </w:tcPr>
          <w:p w14:paraId="0EEA393F" w14:textId="60538480"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161</w:t>
            </w:r>
          </w:p>
        </w:tc>
        <w:tc>
          <w:tcPr>
            <w:tcW w:w="1080" w:type="dxa"/>
            <w:tcBorders>
              <w:top w:val="nil"/>
              <w:left w:val="nil"/>
              <w:bottom w:val="double" w:sz="4" w:space="0" w:color="auto"/>
              <w:right w:val="nil"/>
            </w:tcBorders>
            <w:shd w:val="clear" w:color="auto" w:fill="auto"/>
            <w:noWrap/>
            <w:vAlign w:val="bottom"/>
            <w:hideMark/>
          </w:tcPr>
          <w:p w14:paraId="4AA2DE62" w14:textId="7FAB07FA"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176</w:t>
            </w:r>
          </w:p>
        </w:tc>
        <w:tc>
          <w:tcPr>
            <w:tcW w:w="1080" w:type="dxa"/>
            <w:tcBorders>
              <w:top w:val="nil"/>
              <w:left w:val="nil"/>
              <w:bottom w:val="double" w:sz="4" w:space="0" w:color="auto"/>
              <w:right w:val="double" w:sz="4" w:space="0" w:color="auto"/>
            </w:tcBorders>
            <w:shd w:val="clear" w:color="auto" w:fill="auto"/>
            <w:noWrap/>
            <w:vAlign w:val="bottom"/>
            <w:hideMark/>
          </w:tcPr>
          <w:p w14:paraId="653A2DCA" w14:textId="3474F272"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b/>
                <w:bCs/>
              </w:rPr>
              <w:t>240</w:t>
            </w:r>
          </w:p>
        </w:tc>
      </w:tr>
      <w:tr w:rsidR="009F2BF2" w:rsidRPr="00B941AE" w14:paraId="1C16F356" w14:textId="77777777" w:rsidTr="004A0E36">
        <w:trPr>
          <w:trHeight w:val="144"/>
          <w:jc w:val="center"/>
        </w:trPr>
        <w:tc>
          <w:tcPr>
            <w:tcW w:w="2695" w:type="dxa"/>
            <w:gridSpan w:val="2"/>
            <w:tcBorders>
              <w:top w:val="double" w:sz="4" w:space="0" w:color="auto"/>
              <w:left w:val="double" w:sz="4" w:space="0" w:color="auto"/>
              <w:right w:val="nil"/>
            </w:tcBorders>
            <w:shd w:val="clear" w:color="auto" w:fill="auto"/>
            <w:noWrap/>
            <w:vAlign w:val="center"/>
          </w:tcPr>
          <w:p w14:paraId="49E6709E" w14:textId="77777777" w:rsidR="004A0E36" w:rsidRPr="00B941AE" w:rsidRDefault="004A0E36" w:rsidP="00B33B74">
            <w:pPr>
              <w:spacing w:after="0" w:line="240" w:lineRule="auto"/>
              <w:rPr>
                <w:rFonts w:ascii="Calibri" w:eastAsia="Times New Roman" w:hAnsi="Calibri" w:cs="Calibri"/>
                <w:b/>
                <w:bCs/>
                <w:i/>
                <w:iCs/>
                <w:sz w:val="20"/>
                <w:szCs w:val="20"/>
              </w:rPr>
            </w:pPr>
          </w:p>
        </w:tc>
        <w:tc>
          <w:tcPr>
            <w:tcW w:w="1080" w:type="dxa"/>
            <w:tcBorders>
              <w:top w:val="double" w:sz="4" w:space="0" w:color="auto"/>
              <w:left w:val="nil"/>
              <w:right w:val="nil"/>
            </w:tcBorders>
            <w:shd w:val="clear" w:color="auto" w:fill="auto"/>
            <w:noWrap/>
            <w:vAlign w:val="center"/>
          </w:tcPr>
          <w:p w14:paraId="287B32AB" w14:textId="77777777" w:rsidR="004A0E36" w:rsidRPr="00B941AE" w:rsidRDefault="004A0E36" w:rsidP="00B33B74">
            <w:pPr>
              <w:spacing w:after="0" w:line="240" w:lineRule="auto"/>
              <w:jc w:val="right"/>
              <w:rPr>
                <w:rFonts w:ascii="Calibri" w:eastAsia="Times New Roman" w:hAnsi="Calibri" w:cs="Calibri"/>
                <w:b/>
                <w:bCs/>
                <w:sz w:val="20"/>
                <w:szCs w:val="20"/>
              </w:rPr>
            </w:pPr>
          </w:p>
        </w:tc>
        <w:tc>
          <w:tcPr>
            <w:tcW w:w="1080" w:type="dxa"/>
            <w:tcBorders>
              <w:top w:val="double" w:sz="4" w:space="0" w:color="auto"/>
              <w:left w:val="nil"/>
              <w:right w:val="nil"/>
            </w:tcBorders>
            <w:shd w:val="clear" w:color="auto" w:fill="auto"/>
            <w:noWrap/>
            <w:vAlign w:val="center"/>
          </w:tcPr>
          <w:p w14:paraId="195398B9" w14:textId="77777777" w:rsidR="004A0E36" w:rsidRPr="00B941AE" w:rsidRDefault="004A0E36" w:rsidP="00B33B74">
            <w:pPr>
              <w:spacing w:after="0" w:line="240" w:lineRule="auto"/>
              <w:jc w:val="right"/>
              <w:rPr>
                <w:rFonts w:ascii="Calibri" w:eastAsia="Times New Roman" w:hAnsi="Calibri" w:cs="Calibri"/>
                <w:b/>
                <w:bCs/>
                <w:sz w:val="20"/>
                <w:szCs w:val="20"/>
              </w:rPr>
            </w:pPr>
          </w:p>
        </w:tc>
        <w:tc>
          <w:tcPr>
            <w:tcW w:w="1080" w:type="dxa"/>
            <w:tcBorders>
              <w:top w:val="double" w:sz="4" w:space="0" w:color="auto"/>
              <w:left w:val="nil"/>
              <w:right w:val="nil"/>
            </w:tcBorders>
          </w:tcPr>
          <w:p w14:paraId="188DBA33" w14:textId="77777777" w:rsidR="004A0E36" w:rsidRPr="00B941AE" w:rsidRDefault="004A0E36" w:rsidP="006A0C60">
            <w:pPr>
              <w:spacing w:after="0" w:line="240" w:lineRule="auto"/>
              <w:jc w:val="right"/>
              <w:rPr>
                <w:rFonts w:ascii="Calibri" w:eastAsia="Times New Roman" w:hAnsi="Calibri" w:cs="Calibri"/>
                <w:b/>
                <w:bCs/>
                <w:sz w:val="20"/>
                <w:szCs w:val="20"/>
              </w:rPr>
            </w:pPr>
          </w:p>
        </w:tc>
        <w:tc>
          <w:tcPr>
            <w:tcW w:w="1080" w:type="dxa"/>
            <w:tcBorders>
              <w:top w:val="double" w:sz="4" w:space="0" w:color="auto"/>
              <w:left w:val="nil"/>
              <w:right w:val="nil"/>
            </w:tcBorders>
            <w:shd w:val="clear" w:color="auto" w:fill="auto"/>
            <w:noWrap/>
            <w:vAlign w:val="center"/>
          </w:tcPr>
          <w:p w14:paraId="3716B970" w14:textId="0384CBDE" w:rsidR="004A0E36" w:rsidRPr="00B941AE" w:rsidRDefault="004A0E36" w:rsidP="006A0C60">
            <w:pPr>
              <w:spacing w:after="0" w:line="240" w:lineRule="auto"/>
              <w:jc w:val="right"/>
              <w:rPr>
                <w:rFonts w:ascii="Calibri" w:eastAsia="Times New Roman" w:hAnsi="Calibri" w:cs="Calibri"/>
                <w:b/>
                <w:bCs/>
                <w:sz w:val="20"/>
                <w:szCs w:val="20"/>
              </w:rPr>
            </w:pPr>
          </w:p>
        </w:tc>
        <w:tc>
          <w:tcPr>
            <w:tcW w:w="1080" w:type="dxa"/>
            <w:tcBorders>
              <w:top w:val="double" w:sz="4" w:space="0" w:color="auto"/>
              <w:left w:val="nil"/>
              <w:right w:val="nil"/>
            </w:tcBorders>
            <w:shd w:val="clear" w:color="auto" w:fill="auto"/>
            <w:noWrap/>
            <w:vAlign w:val="center"/>
          </w:tcPr>
          <w:p w14:paraId="7DD4DB6B" w14:textId="77777777" w:rsidR="004A0E36" w:rsidRPr="00B941AE" w:rsidRDefault="004A0E36" w:rsidP="006A0C60">
            <w:pPr>
              <w:spacing w:after="0" w:line="240" w:lineRule="auto"/>
              <w:jc w:val="right"/>
              <w:rPr>
                <w:rFonts w:ascii="Calibri" w:eastAsia="Times New Roman" w:hAnsi="Calibri" w:cs="Calibri"/>
                <w:b/>
                <w:bCs/>
                <w:sz w:val="20"/>
                <w:szCs w:val="20"/>
              </w:rPr>
            </w:pPr>
          </w:p>
        </w:tc>
        <w:tc>
          <w:tcPr>
            <w:tcW w:w="1080" w:type="dxa"/>
            <w:tcBorders>
              <w:top w:val="double" w:sz="4" w:space="0" w:color="auto"/>
              <w:left w:val="nil"/>
              <w:right w:val="double" w:sz="4" w:space="0" w:color="auto"/>
            </w:tcBorders>
            <w:shd w:val="clear" w:color="auto" w:fill="auto"/>
            <w:noWrap/>
            <w:vAlign w:val="center"/>
          </w:tcPr>
          <w:p w14:paraId="69F2A0FD" w14:textId="77777777" w:rsidR="004A0E36" w:rsidRPr="00B941AE" w:rsidRDefault="004A0E36" w:rsidP="006A0C60">
            <w:pPr>
              <w:spacing w:after="0" w:line="240" w:lineRule="auto"/>
              <w:jc w:val="right"/>
              <w:rPr>
                <w:rFonts w:ascii="Calibri" w:eastAsia="Times New Roman" w:hAnsi="Calibri" w:cs="Calibri"/>
                <w:b/>
                <w:bCs/>
                <w:sz w:val="20"/>
                <w:szCs w:val="20"/>
              </w:rPr>
            </w:pPr>
          </w:p>
        </w:tc>
      </w:tr>
      <w:tr w:rsidR="009F2BF2" w:rsidRPr="00B941AE" w14:paraId="44F73317" w14:textId="77777777" w:rsidTr="00D112F1">
        <w:trPr>
          <w:trHeight w:val="288"/>
          <w:jc w:val="center"/>
        </w:trPr>
        <w:tc>
          <w:tcPr>
            <w:tcW w:w="2695" w:type="dxa"/>
            <w:gridSpan w:val="2"/>
            <w:tcBorders>
              <w:left w:val="double" w:sz="4" w:space="0" w:color="auto"/>
              <w:right w:val="nil"/>
            </w:tcBorders>
            <w:shd w:val="clear" w:color="auto" w:fill="auto"/>
            <w:noWrap/>
            <w:vAlign w:val="center"/>
            <w:hideMark/>
          </w:tcPr>
          <w:p w14:paraId="65CC2000" w14:textId="77777777" w:rsidR="00F2097B" w:rsidRPr="00B941AE" w:rsidRDefault="00F2097B" w:rsidP="00F2097B">
            <w:pPr>
              <w:spacing w:after="0" w:line="240" w:lineRule="auto"/>
              <w:jc w:val="right"/>
              <w:rPr>
                <w:rFonts w:ascii="Calibri" w:eastAsia="Times New Roman" w:hAnsi="Calibri" w:cs="Calibri"/>
                <w:b/>
                <w:bCs/>
                <w:i/>
                <w:iCs/>
                <w:sz w:val="20"/>
                <w:szCs w:val="20"/>
              </w:rPr>
            </w:pPr>
            <w:r w:rsidRPr="00B941AE">
              <w:rPr>
                <w:rFonts w:ascii="Calibri" w:eastAsia="Times New Roman" w:hAnsi="Calibri" w:cs="Calibri"/>
                <w:b/>
                <w:bCs/>
                <w:i/>
                <w:iCs/>
                <w:sz w:val="20"/>
                <w:szCs w:val="20"/>
              </w:rPr>
              <w:t>EM All Areas POT</w:t>
            </w:r>
          </w:p>
        </w:tc>
        <w:tc>
          <w:tcPr>
            <w:tcW w:w="1080" w:type="dxa"/>
            <w:tcBorders>
              <w:left w:val="nil"/>
              <w:right w:val="nil"/>
            </w:tcBorders>
            <w:shd w:val="clear" w:color="auto" w:fill="auto"/>
            <w:noWrap/>
            <w:vAlign w:val="bottom"/>
            <w:hideMark/>
          </w:tcPr>
          <w:p w14:paraId="62F48C58" w14:textId="40EF70BD"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rPr>
              <w:t>0</w:t>
            </w:r>
          </w:p>
        </w:tc>
        <w:tc>
          <w:tcPr>
            <w:tcW w:w="1080" w:type="dxa"/>
            <w:tcBorders>
              <w:left w:val="nil"/>
              <w:right w:val="nil"/>
            </w:tcBorders>
            <w:shd w:val="clear" w:color="auto" w:fill="auto"/>
            <w:noWrap/>
            <w:vAlign w:val="bottom"/>
            <w:hideMark/>
          </w:tcPr>
          <w:p w14:paraId="5AB8FED5" w14:textId="6987F26F"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rPr>
              <w:t>0</w:t>
            </w:r>
          </w:p>
        </w:tc>
        <w:tc>
          <w:tcPr>
            <w:tcW w:w="1080" w:type="dxa"/>
            <w:tcBorders>
              <w:left w:val="nil"/>
              <w:right w:val="nil"/>
            </w:tcBorders>
            <w:vAlign w:val="bottom"/>
          </w:tcPr>
          <w:p w14:paraId="2772EA85" w14:textId="1F6C7D9E"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rPr>
              <w:t>25</w:t>
            </w:r>
          </w:p>
        </w:tc>
        <w:tc>
          <w:tcPr>
            <w:tcW w:w="1080" w:type="dxa"/>
            <w:tcBorders>
              <w:left w:val="nil"/>
              <w:right w:val="nil"/>
            </w:tcBorders>
            <w:shd w:val="clear" w:color="auto" w:fill="auto"/>
            <w:noWrap/>
            <w:vAlign w:val="bottom"/>
            <w:hideMark/>
          </w:tcPr>
          <w:p w14:paraId="06151CAE" w14:textId="68CB3DA0"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rPr>
              <w:t>1</w:t>
            </w:r>
          </w:p>
        </w:tc>
        <w:tc>
          <w:tcPr>
            <w:tcW w:w="1080" w:type="dxa"/>
            <w:tcBorders>
              <w:left w:val="nil"/>
              <w:right w:val="nil"/>
            </w:tcBorders>
            <w:shd w:val="clear" w:color="auto" w:fill="auto"/>
            <w:noWrap/>
            <w:vAlign w:val="bottom"/>
            <w:hideMark/>
          </w:tcPr>
          <w:p w14:paraId="72F9F6E1" w14:textId="49D5EF7B"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rPr>
              <w:t>51</w:t>
            </w:r>
          </w:p>
        </w:tc>
        <w:tc>
          <w:tcPr>
            <w:tcW w:w="1080" w:type="dxa"/>
            <w:tcBorders>
              <w:left w:val="nil"/>
              <w:right w:val="double" w:sz="4" w:space="0" w:color="auto"/>
            </w:tcBorders>
            <w:shd w:val="clear" w:color="auto" w:fill="auto"/>
            <w:noWrap/>
            <w:vAlign w:val="bottom"/>
            <w:hideMark/>
          </w:tcPr>
          <w:p w14:paraId="7A81145D" w14:textId="589C12B1" w:rsidR="00F2097B" w:rsidRPr="00B941AE" w:rsidRDefault="00F2097B" w:rsidP="00F2097B">
            <w:pPr>
              <w:spacing w:after="0" w:line="240" w:lineRule="auto"/>
              <w:jc w:val="right"/>
              <w:rPr>
                <w:rFonts w:ascii="Calibri" w:eastAsia="Times New Roman" w:hAnsi="Calibri" w:cs="Calibri"/>
                <w:b/>
                <w:bCs/>
                <w:sz w:val="20"/>
                <w:szCs w:val="20"/>
              </w:rPr>
            </w:pPr>
            <w:r w:rsidRPr="00B941AE">
              <w:rPr>
                <w:rFonts w:ascii="Calibri" w:hAnsi="Calibri" w:cs="Calibri"/>
              </w:rPr>
              <w:t>63</w:t>
            </w:r>
          </w:p>
        </w:tc>
      </w:tr>
      <w:tr w:rsidR="009F2BF2" w:rsidRPr="00B941AE" w14:paraId="451B2963" w14:textId="77777777" w:rsidTr="00D112F1">
        <w:trPr>
          <w:trHeight w:val="288"/>
          <w:jc w:val="center"/>
        </w:trPr>
        <w:tc>
          <w:tcPr>
            <w:tcW w:w="2695" w:type="dxa"/>
            <w:gridSpan w:val="2"/>
            <w:tcBorders>
              <w:left w:val="double" w:sz="4" w:space="0" w:color="auto"/>
              <w:bottom w:val="double" w:sz="4" w:space="0" w:color="auto"/>
              <w:right w:val="nil"/>
            </w:tcBorders>
            <w:shd w:val="clear" w:color="auto" w:fill="auto"/>
            <w:noWrap/>
            <w:vAlign w:val="center"/>
            <w:hideMark/>
          </w:tcPr>
          <w:p w14:paraId="5A6FC435" w14:textId="77777777" w:rsidR="004B63DF" w:rsidRPr="00B941AE" w:rsidRDefault="004B63DF" w:rsidP="004B63DF">
            <w:pPr>
              <w:spacing w:after="0" w:line="240" w:lineRule="auto"/>
              <w:jc w:val="right"/>
              <w:rPr>
                <w:rFonts w:ascii="Calibri" w:eastAsia="Times New Roman" w:hAnsi="Calibri" w:cs="Calibri"/>
                <w:b/>
                <w:bCs/>
                <w:i/>
                <w:iCs/>
                <w:sz w:val="20"/>
                <w:szCs w:val="20"/>
              </w:rPr>
            </w:pPr>
            <w:r w:rsidRPr="00B941AE">
              <w:rPr>
                <w:rFonts w:ascii="Calibri" w:eastAsia="Times New Roman" w:hAnsi="Calibri" w:cs="Calibri"/>
                <w:b/>
                <w:bCs/>
                <w:i/>
                <w:iCs/>
                <w:sz w:val="20"/>
                <w:szCs w:val="20"/>
              </w:rPr>
              <w:t>% EM All Areas POT</w:t>
            </w:r>
          </w:p>
        </w:tc>
        <w:tc>
          <w:tcPr>
            <w:tcW w:w="1080" w:type="dxa"/>
            <w:tcBorders>
              <w:left w:val="nil"/>
              <w:bottom w:val="double" w:sz="4" w:space="0" w:color="auto"/>
              <w:right w:val="nil"/>
            </w:tcBorders>
            <w:shd w:val="clear" w:color="auto" w:fill="auto"/>
            <w:noWrap/>
            <w:vAlign w:val="bottom"/>
            <w:hideMark/>
          </w:tcPr>
          <w:p w14:paraId="0CC710B4" w14:textId="4587E875" w:rsidR="004B63DF" w:rsidRPr="00B941AE" w:rsidRDefault="004B63DF" w:rsidP="004B63DF">
            <w:pPr>
              <w:spacing w:after="0" w:line="240" w:lineRule="auto"/>
              <w:jc w:val="right"/>
              <w:rPr>
                <w:rFonts w:ascii="Calibri" w:eastAsia="Times New Roman" w:hAnsi="Calibri" w:cs="Calibri"/>
                <w:b/>
                <w:bCs/>
                <w:sz w:val="20"/>
                <w:szCs w:val="20"/>
              </w:rPr>
            </w:pPr>
            <w:r w:rsidRPr="00B941AE">
              <w:rPr>
                <w:rFonts w:ascii="Calibri" w:hAnsi="Calibri" w:cs="Calibri"/>
                <w:b/>
                <w:bCs/>
              </w:rPr>
              <w:t>0%</w:t>
            </w:r>
          </w:p>
        </w:tc>
        <w:tc>
          <w:tcPr>
            <w:tcW w:w="1080" w:type="dxa"/>
            <w:tcBorders>
              <w:left w:val="nil"/>
              <w:bottom w:val="double" w:sz="4" w:space="0" w:color="auto"/>
              <w:right w:val="nil"/>
            </w:tcBorders>
            <w:shd w:val="clear" w:color="auto" w:fill="auto"/>
            <w:noWrap/>
            <w:vAlign w:val="bottom"/>
            <w:hideMark/>
          </w:tcPr>
          <w:p w14:paraId="4BD88F00" w14:textId="7EE335AB" w:rsidR="004B63DF" w:rsidRPr="00B941AE" w:rsidRDefault="004B63DF" w:rsidP="004B63DF">
            <w:pPr>
              <w:spacing w:after="0" w:line="240" w:lineRule="auto"/>
              <w:jc w:val="right"/>
              <w:rPr>
                <w:rFonts w:ascii="Calibri" w:eastAsia="Times New Roman" w:hAnsi="Calibri" w:cs="Calibri"/>
                <w:b/>
                <w:bCs/>
                <w:sz w:val="20"/>
                <w:szCs w:val="20"/>
              </w:rPr>
            </w:pPr>
            <w:r w:rsidRPr="00B941AE">
              <w:rPr>
                <w:rFonts w:ascii="Calibri" w:hAnsi="Calibri" w:cs="Calibri"/>
                <w:b/>
                <w:bCs/>
              </w:rPr>
              <w:t>0%</w:t>
            </w:r>
          </w:p>
        </w:tc>
        <w:tc>
          <w:tcPr>
            <w:tcW w:w="1080" w:type="dxa"/>
            <w:tcBorders>
              <w:left w:val="nil"/>
              <w:bottom w:val="double" w:sz="4" w:space="0" w:color="auto"/>
              <w:right w:val="nil"/>
            </w:tcBorders>
            <w:vAlign w:val="bottom"/>
          </w:tcPr>
          <w:p w14:paraId="34772DF4" w14:textId="6D8EF028" w:rsidR="004B63DF" w:rsidRPr="00B941AE" w:rsidRDefault="004B63DF" w:rsidP="004B63DF">
            <w:pPr>
              <w:spacing w:after="0" w:line="240" w:lineRule="auto"/>
              <w:jc w:val="right"/>
              <w:rPr>
                <w:rFonts w:ascii="Calibri" w:eastAsia="Times New Roman" w:hAnsi="Calibri" w:cs="Calibri"/>
                <w:b/>
                <w:bCs/>
                <w:sz w:val="20"/>
                <w:szCs w:val="20"/>
              </w:rPr>
            </w:pPr>
            <w:r w:rsidRPr="00B941AE">
              <w:rPr>
                <w:rFonts w:ascii="Calibri" w:hAnsi="Calibri" w:cs="Calibri"/>
                <w:b/>
                <w:bCs/>
              </w:rPr>
              <w:t>13%</w:t>
            </w:r>
          </w:p>
        </w:tc>
        <w:tc>
          <w:tcPr>
            <w:tcW w:w="1080" w:type="dxa"/>
            <w:tcBorders>
              <w:left w:val="nil"/>
              <w:bottom w:val="double" w:sz="4" w:space="0" w:color="auto"/>
              <w:right w:val="nil"/>
            </w:tcBorders>
            <w:shd w:val="clear" w:color="auto" w:fill="auto"/>
            <w:noWrap/>
            <w:vAlign w:val="bottom"/>
            <w:hideMark/>
          </w:tcPr>
          <w:p w14:paraId="4DF2C306" w14:textId="5DC38456" w:rsidR="004B63DF" w:rsidRPr="00B941AE" w:rsidRDefault="004B63DF" w:rsidP="004B63DF">
            <w:pPr>
              <w:spacing w:after="0" w:line="240" w:lineRule="auto"/>
              <w:jc w:val="right"/>
              <w:rPr>
                <w:rFonts w:ascii="Calibri" w:eastAsia="Times New Roman" w:hAnsi="Calibri" w:cs="Calibri"/>
                <w:b/>
                <w:bCs/>
                <w:sz w:val="20"/>
                <w:szCs w:val="20"/>
              </w:rPr>
            </w:pPr>
            <w:r w:rsidRPr="00B941AE">
              <w:rPr>
                <w:rFonts w:ascii="Calibri" w:hAnsi="Calibri" w:cs="Calibri"/>
                <w:b/>
                <w:bCs/>
              </w:rPr>
              <w:t>1%</w:t>
            </w:r>
          </w:p>
        </w:tc>
        <w:tc>
          <w:tcPr>
            <w:tcW w:w="1080" w:type="dxa"/>
            <w:tcBorders>
              <w:left w:val="nil"/>
              <w:bottom w:val="double" w:sz="4" w:space="0" w:color="auto"/>
              <w:right w:val="nil"/>
            </w:tcBorders>
            <w:shd w:val="clear" w:color="auto" w:fill="auto"/>
            <w:noWrap/>
            <w:vAlign w:val="bottom"/>
            <w:hideMark/>
          </w:tcPr>
          <w:p w14:paraId="753096B7" w14:textId="3C7BF59D" w:rsidR="004B63DF" w:rsidRPr="00B941AE" w:rsidRDefault="004B63DF" w:rsidP="004B63DF">
            <w:pPr>
              <w:spacing w:after="0" w:line="240" w:lineRule="auto"/>
              <w:jc w:val="right"/>
              <w:rPr>
                <w:rFonts w:ascii="Calibri" w:eastAsia="Times New Roman" w:hAnsi="Calibri" w:cs="Calibri"/>
                <w:b/>
                <w:bCs/>
                <w:sz w:val="20"/>
                <w:szCs w:val="20"/>
              </w:rPr>
            </w:pPr>
            <w:r w:rsidRPr="00B941AE">
              <w:rPr>
                <w:rFonts w:ascii="Calibri" w:hAnsi="Calibri" w:cs="Calibri"/>
                <w:b/>
                <w:bCs/>
              </w:rPr>
              <w:t>29%</w:t>
            </w:r>
          </w:p>
        </w:tc>
        <w:tc>
          <w:tcPr>
            <w:tcW w:w="1080" w:type="dxa"/>
            <w:tcBorders>
              <w:left w:val="nil"/>
              <w:bottom w:val="double" w:sz="4" w:space="0" w:color="auto"/>
              <w:right w:val="double" w:sz="4" w:space="0" w:color="auto"/>
            </w:tcBorders>
            <w:shd w:val="clear" w:color="auto" w:fill="auto"/>
            <w:noWrap/>
            <w:vAlign w:val="bottom"/>
            <w:hideMark/>
          </w:tcPr>
          <w:p w14:paraId="6412ED01" w14:textId="2B0D3236" w:rsidR="004B63DF" w:rsidRPr="00B941AE" w:rsidRDefault="004B63DF" w:rsidP="004B63DF">
            <w:pPr>
              <w:spacing w:after="0" w:line="240" w:lineRule="auto"/>
              <w:jc w:val="right"/>
              <w:rPr>
                <w:rFonts w:ascii="Calibri" w:eastAsia="Times New Roman" w:hAnsi="Calibri" w:cs="Calibri"/>
                <w:b/>
                <w:bCs/>
                <w:sz w:val="20"/>
                <w:szCs w:val="20"/>
              </w:rPr>
            </w:pPr>
            <w:r w:rsidRPr="00B941AE">
              <w:rPr>
                <w:rFonts w:ascii="Calibri" w:hAnsi="Calibri" w:cs="Calibri"/>
                <w:b/>
                <w:bCs/>
              </w:rPr>
              <w:t>26%</w:t>
            </w:r>
          </w:p>
        </w:tc>
      </w:tr>
    </w:tbl>
    <w:p w14:paraId="7FD1A336" w14:textId="3E218353" w:rsidR="006A0C60" w:rsidRPr="00B941AE" w:rsidRDefault="006A0C60" w:rsidP="000F71FD"/>
    <w:p w14:paraId="26B7D980" w14:textId="36F24196" w:rsidR="000F71FD" w:rsidRPr="00B941AE" w:rsidRDefault="00697C49" w:rsidP="00697C49">
      <w:pPr>
        <w:jc w:val="center"/>
      </w:pPr>
      <w:r w:rsidRPr="00697C49">
        <w:rPr>
          <w:noProof/>
        </w:rPr>
        <w:drawing>
          <wp:inline distT="0" distB="0" distL="0" distR="0" wp14:anchorId="206ADE76" wp14:editId="23A61EA4">
            <wp:extent cx="3562350" cy="1743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350" cy="1743075"/>
                    </a:xfrm>
                    <a:prstGeom prst="rect">
                      <a:avLst/>
                    </a:prstGeom>
                    <a:noFill/>
                    <a:ln>
                      <a:noFill/>
                    </a:ln>
                  </pic:spPr>
                </pic:pic>
              </a:graphicData>
            </a:graphic>
          </wp:inline>
        </w:drawing>
      </w:r>
    </w:p>
    <w:p w14:paraId="3D505D3D" w14:textId="77777777" w:rsidR="000F71FD" w:rsidRPr="00B941AE" w:rsidRDefault="000F71FD" w:rsidP="000F71FD"/>
    <w:sectPr w:rsidR="000F71FD" w:rsidRPr="00B941AE" w:rsidSect="000B13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6DDF1" w14:textId="77777777" w:rsidR="001C2426" w:rsidRDefault="001C2426" w:rsidP="00E815F4">
      <w:pPr>
        <w:spacing w:after="0" w:line="240" w:lineRule="auto"/>
      </w:pPr>
      <w:r>
        <w:separator/>
      </w:r>
    </w:p>
  </w:endnote>
  <w:endnote w:type="continuationSeparator" w:id="0">
    <w:p w14:paraId="0AEB1B66" w14:textId="77777777" w:rsidR="001C2426" w:rsidRDefault="001C2426" w:rsidP="00E81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1058"/>
      <w:docPartObj>
        <w:docPartGallery w:val="Page Numbers (Bottom of Page)"/>
        <w:docPartUnique/>
      </w:docPartObj>
    </w:sdtPr>
    <w:sdtEndPr>
      <w:rPr>
        <w:noProof/>
      </w:rPr>
    </w:sdtEndPr>
    <w:sdtContent>
      <w:p w14:paraId="20CC22A1" w14:textId="24282544" w:rsidR="00E240A1" w:rsidRDefault="00E240A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490DE13" w14:textId="77777777" w:rsidR="00E240A1" w:rsidRDefault="00E24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5F58A" w14:textId="77777777" w:rsidR="001C2426" w:rsidRDefault="001C2426" w:rsidP="00E815F4">
      <w:pPr>
        <w:spacing w:after="0" w:line="240" w:lineRule="auto"/>
      </w:pPr>
      <w:r>
        <w:separator/>
      </w:r>
    </w:p>
  </w:footnote>
  <w:footnote w:type="continuationSeparator" w:id="0">
    <w:p w14:paraId="13C5AE83" w14:textId="77777777" w:rsidR="001C2426" w:rsidRDefault="001C2426" w:rsidP="00E815F4">
      <w:pPr>
        <w:spacing w:after="0" w:line="240" w:lineRule="auto"/>
      </w:pPr>
      <w:r>
        <w:continuationSeparator/>
      </w:r>
    </w:p>
  </w:footnote>
  <w:footnote w:id="1">
    <w:p w14:paraId="1A1FA5D3" w14:textId="2F8C7A8A" w:rsidR="00E240A1" w:rsidRPr="004F0FEE" w:rsidRDefault="00E240A1" w:rsidP="00E815F4">
      <w:pPr>
        <w:pStyle w:val="FootnoteText"/>
        <w:rPr>
          <w:sz w:val="16"/>
          <w:szCs w:val="16"/>
        </w:rPr>
      </w:pPr>
      <w:r w:rsidRPr="004F0FEE">
        <w:rPr>
          <w:rStyle w:val="FootnoteReference"/>
        </w:rPr>
        <w:footnoteRef/>
      </w:r>
      <w:r w:rsidRPr="004F0FEE">
        <w:rPr>
          <w:sz w:val="16"/>
          <w:szCs w:val="16"/>
        </w:rPr>
        <w:t xml:space="preserve"> Jen Cahalan (PSMFC), Jennifer Ferdinand (NMFS AFSC), Mike Fey (AKFIN), Mary Furuness (NMFS AKRO</w:t>
      </w:r>
      <w:r>
        <w:rPr>
          <w:sz w:val="16"/>
          <w:szCs w:val="16"/>
        </w:rPr>
        <w:t>)</w:t>
      </w:r>
      <w:r w:rsidRPr="004F0FEE">
        <w:rPr>
          <w:sz w:val="16"/>
          <w:szCs w:val="16"/>
        </w:rPr>
        <w:t>, Jason Gasper (NMFS AKRO), Ian Stewart (IPHC)</w:t>
      </w:r>
    </w:p>
  </w:footnote>
  <w:footnote w:id="2">
    <w:p w14:paraId="5AC78DBD" w14:textId="77777777" w:rsidR="00E240A1" w:rsidRPr="004F0FEE" w:rsidRDefault="00E240A1" w:rsidP="00253DDC">
      <w:pPr>
        <w:pStyle w:val="FootnoteText"/>
        <w:rPr>
          <w:sz w:val="16"/>
          <w:szCs w:val="16"/>
        </w:rPr>
      </w:pPr>
      <w:r w:rsidRPr="004F0FEE">
        <w:rPr>
          <w:rStyle w:val="FootnoteReference"/>
        </w:rPr>
        <w:footnoteRef/>
      </w:r>
      <w:r w:rsidRPr="004F0FEE">
        <w:rPr>
          <w:sz w:val="16"/>
          <w:szCs w:val="16"/>
        </w:rPr>
        <w:t xml:space="preserve"> </w:t>
      </w:r>
      <w:hyperlink r:id="rId1" w:history="1">
        <w:r w:rsidRPr="004F0FEE">
          <w:rPr>
            <w:rStyle w:val="Hyperlink"/>
            <w:sz w:val="16"/>
            <w:szCs w:val="16"/>
          </w:rPr>
          <w:t>https://www.fisheries.noaa.gov/alaska/sustainable-fisheries/alaska-groundfish-harvest-specifications</w:t>
        </w:r>
      </w:hyperlink>
    </w:p>
  </w:footnote>
  <w:footnote w:id="3">
    <w:p w14:paraId="07957C4C" w14:textId="0DFD1D0A" w:rsidR="00E240A1" w:rsidRDefault="00E240A1">
      <w:pPr>
        <w:pStyle w:val="FootnoteText"/>
      </w:pPr>
      <w:r>
        <w:rPr>
          <w:rStyle w:val="FootnoteReference"/>
        </w:rPr>
        <w:footnoteRef/>
      </w:r>
      <w:r>
        <w:t xml:space="preserve"> </w:t>
      </w:r>
      <w:hyperlink r:id="rId2" w:history="1">
        <w:r w:rsidRPr="00DD2F63">
          <w:rPr>
            <w:rStyle w:val="Hyperlink"/>
          </w:rPr>
          <w:t>https://www.fisheries.noaa.gov/alaska/population-assessments/north-pacific-groundfish-stock-assessments-and-fishery-evaluation</w:t>
        </w:r>
      </w:hyperlink>
      <w:r>
        <w:t xml:space="preserve"> </w:t>
      </w:r>
    </w:p>
  </w:footnote>
  <w:footnote w:id="4">
    <w:p w14:paraId="502553C6" w14:textId="2556F21B" w:rsidR="00E240A1" w:rsidRDefault="00E240A1">
      <w:pPr>
        <w:pStyle w:val="FootnoteText"/>
      </w:pPr>
      <w:r>
        <w:rPr>
          <w:rStyle w:val="FootnoteReference"/>
        </w:rPr>
        <w:footnoteRef/>
      </w:r>
      <w:r>
        <w:t xml:space="preserve"> </w:t>
      </w:r>
      <w:r w:rsidRPr="00B57229">
        <w:t>http://npfmc.legistar.com/gateway.aspx?M=F&amp;ID=45b7bd87-3d47-4bac-80d4-f769dd4fc74b.pdf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79586" w14:textId="74A426AF" w:rsidR="00E240A1" w:rsidRDefault="00E24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2A9D"/>
    <w:multiLevelType w:val="hybridMultilevel"/>
    <w:tmpl w:val="5BF06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83513"/>
    <w:multiLevelType w:val="hybridMultilevel"/>
    <w:tmpl w:val="D3A04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0A796A"/>
    <w:multiLevelType w:val="hybridMultilevel"/>
    <w:tmpl w:val="64FEB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957B1"/>
    <w:multiLevelType w:val="hybridMultilevel"/>
    <w:tmpl w:val="F69C7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5055A"/>
    <w:multiLevelType w:val="hybridMultilevel"/>
    <w:tmpl w:val="184C9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Fey">
    <w15:presenceInfo w15:providerId="AD" w15:userId="S-1-5-21-1839040944-3373733953-1054773606-1002"/>
  </w15:person>
  <w15:person w15:author="Jennifer.Cahalan">
    <w15:presenceInfo w15:providerId="None" w15:userId="Jennifer.Caha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11"/>
    <w:rsid w:val="0000211F"/>
    <w:rsid w:val="00026A1C"/>
    <w:rsid w:val="00034F1D"/>
    <w:rsid w:val="00043E32"/>
    <w:rsid w:val="00047873"/>
    <w:rsid w:val="000627F9"/>
    <w:rsid w:val="000631EC"/>
    <w:rsid w:val="00075A2B"/>
    <w:rsid w:val="000908F1"/>
    <w:rsid w:val="00091140"/>
    <w:rsid w:val="000A7BAE"/>
    <w:rsid w:val="000B1317"/>
    <w:rsid w:val="000C45A0"/>
    <w:rsid w:val="000E35E7"/>
    <w:rsid w:val="000E6928"/>
    <w:rsid w:val="000F71FD"/>
    <w:rsid w:val="0010459D"/>
    <w:rsid w:val="00107711"/>
    <w:rsid w:val="00125FA6"/>
    <w:rsid w:val="0012616C"/>
    <w:rsid w:val="0012667D"/>
    <w:rsid w:val="00134D79"/>
    <w:rsid w:val="00162B4F"/>
    <w:rsid w:val="0016539B"/>
    <w:rsid w:val="00171886"/>
    <w:rsid w:val="00172386"/>
    <w:rsid w:val="00176EB3"/>
    <w:rsid w:val="00183142"/>
    <w:rsid w:val="00185A09"/>
    <w:rsid w:val="00194ADE"/>
    <w:rsid w:val="001A0125"/>
    <w:rsid w:val="001A150D"/>
    <w:rsid w:val="001A196B"/>
    <w:rsid w:val="001C1FE1"/>
    <w:rsid w:val="001C2426"/>
    <w:rsid w:val="001C292C"/>
    <w:rsid w:val="001E2CCE"/>
    <w:rsid w:val="001E55A4"/>
    <w:rsid w:val="001E6FFD"/>
    <w:rsid w:val="001F0F35"/>
    <w:rsid w:val="001F55D5"/>
    <w:rsid w:val="00203B80"/>
    <w:rsid w:val="002074D2"/>
    <w:rsid w:val="00213DCD"/>
    <w:rsid w:val="0021504F"/>
    <w:rsid w:val="00216FE2"/>
    <w:rsid w:val="002248E1"/>
    <w:rsid w:val="00224C1C"/>
    <w:rsid w:val="002279F8"/>
    <w:rsid w:val="00232203"/>
    <w:rsid w:val="00234789"/>
    <w:rsid w:val="00237498"/>
    <w:rsid w:val="00247D72"/>
    <w:rsid w:val="00251BF2"/>
    <w:rsid w:val="00253DDC"/>
    <w:rsid w:val="00254F21"/>
    <w:rsid w:val="00273ADC"/>
    <w:rsid w:val="00286D1F"/>
    <w:rsid w:val="00292E21"/>
    <w:rsid w:val="002956EE"/>
    <w:rsid w:val="00296D94"/>
    <w:rsid w:val="002A7C83"/>
    <w:rsid w:val="002B74C6"/>
    <w:rsid w:val="002C3DE1"/>
    <w:rsid w:val="002C66C6"/>
    <w:rsid w:val="002D0C2E"/>
    <w:rsid w:val="002E3553"/>
    <w:rsid w:val="002E723F"/>
    <w:rsid w:val="002F6F60"/>
    <w:rsid w:val="003154D9"/>
    <w:rsid w:val="0032432C"/>
    <w:rsid w:val="0032598E"/>
    <w:rsid w:val="00347598"/>
    <w:rsid w:val="00357D1A"/>
    <w:rsid w:val="00376C29"/>
    <w:rsid w:val="003868B8"/>
    <w:rsid w:val="00396EEA"/>
    <w:rsid w:val="003A015B"/>
    <w:rsid w:val="003A0AB7"/>
    <w:rsid w:val="003B0123"/>
    <w:rsid w:val="003B40D5"/>
    <w:rsid w:val="003C6130"/>
    <w:rsid w:val="003E461E"/>
    <w:rsid w:val="003F594D"/>
    <w:rsid w:val="004045CC"/>
    <w:rsid w:val="004112AB"/>
    <w:rsid w:val="00415CDF"/>
    <w:rsid w:val="00417C37"/>
    <w:rsid w:val="00427AF4"/>
    <w:rsid w:val="00434F8F"/>
    <w:rsid w:val="00435CDC"/>
    <w:rsid w:val="0043729C"/>
    <w:rsid w:val="0044055A"/>
    <w:rsid w:val="00441EE9"/>
    <w:rsid w:val="004430B4"/>
    <w:rsid w:val="00446AAE"/>
    <w:rsid w:val="004508F7"/>
    <w:rsid w:val="00454A5D"/>
    <w:rsid w:val="004614EE"/>
    <w:rsid w:val="0046490C"/>
    <w:rsid w:val="00477BEC"/>
    <w:rsid w:val="00492E71"/>
    <w:rsid w:val="004972A9"/>
    <w:rsid w:val="004A0E36"/>
    <w:rsid w:val="004A13E8"/>
    <w:rsid w:val="004B20C2"/>
    <w:rsid w:val="004B63DF"/>
    <w:rsid w:val="004C66BC"/>
    <w:rsid w:val="004D5288"/>
    <w:rsid w:val="004E32F2"/>
    <w:rsid w:val="004F058F"/>
    <w:rsid w:val="004F7EC0"/>
    <w:rsid w:val="00536C7F"/>
    <w:rsid w:val="005417CD"/>
    <w:rsid w:val="00547129"/>
    <w:rsid w:val="005506CD"/>
    <w:rsid w:val="005706C6"/>
    <w:rsid w:val="005937A7"/>
    <w:rsid w:val="00594F55"/>
    <w:rsid w:val="005A4220"/>
    <w:rsid w:val="005B5836"/>
    <w:rsid w:val="005D4118"/>
    <w:rsid w:val="005D6CDF"/>
    <w:rsid w:val="005E276A"/>
    <w:rsid w:val="005F0E37"/>
    <w:rsid w:val="005F3211"/>
    <w:rsid w:val="00606037"/>
    <w:rsid w:val="006127FE"/>
    <w:rsid w:val="0063621F"/>
    <w:rsid w:val="0064164E"/>
    <w:rsid w:val="00657288"/>
    <w:rsid w:val="00666480"/>
    <w:rsid w:val="00674A35"/>
    <w:rsid w:val="00682789"/>
    <w:rsid w:val="00683924"/>
    <w:rsid w:val="00692636"/>
    <w:rsid w:val="00697C49"/>
    <w:rsid w:val="006A0C60"/>
    <w:rsid w:val="006A60CB"/>
    <w:rsid w:val="006B7882"/>
    <w:rsid w:val="006F2ADB"/>
    <w:rsid w:val="006F34BC"/>
    <w:rsid w:val="006F4000"/>
    <w:rsid w:val="007128BB"/>
    <w:rsid w:val="00713650"/>
    <w:rsid w:val="00713D9D"/>
    <w:rsid w:val="00721FC1"/>
    <w:rsid w:val="007322A3"/>
    <w:rsid w:val="00740806"/>
    <w:rsid w:val="00745BC4"/>
    <w:rsid w:val="007577B8"/>
    <w:rsid w:val="007605AF"/>
    <w:rsid w:val="0076327E"/>
    <w:rsid w:val="00771797"/>
    <w:rsid w:val="007868DD"/>
    <w:rsid w:val="007A0825"/>
    <w:rsid w:val="007A16EB"/>
    <w:rsid w:val="007A3EB8"/>
    <w:rsid w:val="007A5C6F"/>
    <w:rsid w:val="007A717A"/>
    <w:rsid w:val="007A7F33"/>
    <w:rsid w:val="007B3DD5"/>
    <w:rsid w:val="007D61DA"/>
    <w:rsid w:val="007E03BC"/>
    <w:rsid w:val="00804498"/>
    <w:rsid w:val="00820BF5"/>
    <w:rsid w:val="00825D1B"/>
    <w:rsid w:val="00827AF1"/>
    <w:rsid w:val="00845E47"/>
    <w:rsid w:val="00852DF7"/>
    <w:rsid w:val="0085319D"/>
    <w:rsid w:val="00865867"/>
    <w:rsid w:val="00875769"/>
    <w:rsid w:val="00885133"/>
    <w:rsid w:val="008A1449"/>
    <w:rsid w:val="008B05A4"/>
    <w:rsid w:val="008B37D2"/>
    <w:rsid w:val="008B489B"/>
    <w:rsid w:val="008C25F3"/>
    <w:rsid w:val="008D5DAC"/>
    <w:rsid w:val="008E1DCC"/>
    <w:rsid w:val="008F0384"/>
    <w:rsid w:val="008F6350"/>
    <w:rsid w:val="00907A73"/>
    <w:rsid w:val="009222E2"/>
    <w:rsid w:val="00935020"/>
    <w:rsid w:val="0094232C"/>
    <w:rsid w:val="009428D8"/>
    <w:rsid w:val="00942ECA"/>
    <w:rsid w:val="009453F3"/>
    <w:rsid w:val="009475F9"/>
    <w:rsid w:val="00957C40"/>
    <w:rsid w:val="00965C0A"/>
    <w:rsid w:val="0099327D"/>
    <w:rsid w:val="009953D5"/>
    <w:rsid w:val="009A6C6F"/>
    <w:rsid w:val="009B714F"/>
    <w:rsid w:val="009F2966"/>
    <w:rsid w:val="009F2BF2"/>
    <w:rsid w:val="009F3A7C"/>
    <w:rsid w:val="00A0340D"/>
    <w:rsid w:val="00A10371"/>
    <w:rsid w:val="00A13228"/>
    <w:rsid w:val="00A239C4"/>
    <w:rsid w:val="00A52E7E"/>
    <w:rsid w:val="00A557F7"/>
    <w:rsid w:val="00A63FB8"/>
    <w:rsid w:val="00A7480F"/>
    <w:rsid w:val="00A87875"/>
    <w:rsid w:val="00AA0736"/>
    <w:rsid w:val="00AA2117"/>
    <w:rsid w:val="00AA76DB"/>
    <w:rsid w:val="00AA77F9"/>
    <w:rsid w:val="00AC2BC1"/>
    <w:rsid w:val="00AC7D32"/>
    <w:rsid w:val="00AD079F"/>
    <w:rsid w:val="00AD3203"/>
    <w:rsid w:val="00AD5013"/>
    <w:rsid w:val="00B04CFA"/>
    <w:rsid w:val="00B05995"/>
    <w:rsid w:val="00B05A50"/>
    <w:rsid w:val="00B21002"/>
    <w:rsid w:val="00B33B74"/>
    <w:rsid w:val="00B54B93"/>
    <w:rsid w:val="00B54E9F"/>
    <w:rsid w:val="00B57229"/>
    <w:rsid w:val="00B85B3C"/>
    <w:rsid w:val="00B941AE"/>
    <w:rsid w:val="00B95390"/>
    <w:rsid w:val="00B9698B"/>
    <w:rsid w:val="00BA0E77"/>
    <w:rsid w:val="00BA20AD"/>
    <w:rsid w:val="00BA55BD"/>
    <w:rsid w:val="00BB69E5"/>
    <w:rsid w:val="00BC28EF"/>
    <w:rsid w:val="00BC6462"/>
    <w:rsid w:val="00BC67F5"/>
    <w:rsid w:val="00BD3DF0"/>
    <w:rsid w:val="00BE1E6A"/>
    <w:rsid w:val="00BE3534"/>
    <w:rsid w:val="00BF1816"/>
    <w:rsid w:val="00BF6073"/>
    <w:rsid w:val="00BF7CDA"/>
    <w:rsid w:val="00C20FEE"/>
    <w:rsid w:val="00C2296E"/>
    <w:rsid w:val="00C23564"/>
    <w:rsid w:val="00C24AC0"/>
    <w:rsid w:val="00C34ADD"/>
    <w:rsid w:val="00C35F8A"/>
    <w:rsid w:val="00C53F0F"/>
    <w:rsid w:val="00C65415"/>
    <w:rsid w:val="00C712A2"/>
    <w:rsid w:val="00C71E27"/>
    <w:rsid w:val="00C72C36"/>
    <w:rsid w:val="00C72DD9"/>
    <w:rsid w:val="00C761F1"/>
    <w:rsid w:val="00C8207B"/>
    <w:rsid w:val="00C96A4D"/>
    <w:rsid w:val="00CC48BD"/>
    <w:rsid w:val="00CC7A83"/>
    <w:rsid w:val="00CE139A"/>
    <w:rsid w:val="00CE349D"/>
    <w:rsid w:val="00CE66F2"/>
    <w:rsid w:val="00D029A3"/>
    <w:rsid w:val="00D112F1"/>
    <w:rsid w:val="00D15084"/>
    <w:rsid w:val="00D41808"/>
    <w:rsid w:val="00D612D3"/>
    <w:rsid w:val="00D73484"/>
    <w:rsid w:val="00D80DA0"/>
    <w:rsid w:val="00D8514C"/>
    <w:rsid w:val="00D913D0"/>
    <w:rsid w:val="00D9498C"/>
    <w:rsid w:val="00DC689A"/>
    <w:rsid w:val="00DD553D"/>
    <w:rsid w:val="00DE5EA8"/>
    <w:rsid w:val="00DF3E25"/>
    <w:rsid w:val="00E030FA"/>
    <w:rsid w:val="00E033D2"/>
    <w:rsid w:val="00E0755E"/>
    <w:rsid w:val="00E240A1"/>
    <w:rsid w:val="00E34668"/>
    <w:rsid w:val="00E446B7"/>
    <w:rsid w:val="00E52FD5"/>
    <w:rsid w:val="00E568D6"/>
    <w:rsid w:val="00E654DE"/>
    <w:rsid w:val="00E670EC"/>
    <w:rsid w:val="00E75553"/>
    <w:rsid w:val="00E77583"/>
    <w:rsid w:val="00E815F4"/>
    <w:rsid w:val="00E90C12"/>
    <w:rsid w:val="00EA0A39"/>
    <w:rsid w:val="00EB46D5"/>
    <w:rsid w:val="00EC337F"/>
    <w:rsid w:val="00EC5DAC"/>
    <w:rsid w:val="00EC6BE1"/>
    <w:rsid w:val="00EE2FFD"/>
    <w:rsid w:val="00EE692A"/>
    <w:rsid w:val="00EF2BA3"/>
    <w:rsid w:val="00F03111"/>
    <w:rsid w:val="00F11312"/>
    <w:rsid w:val="00F1449A"/>
    <w:rsid w:val="00F2097B"/>
    <w:rsid w:val="00F2425B"/>
    <w:rsid w:val="00F26736"/>
    <w:rsid w:val="00F271FB"/>
    <w:rsid w:val="00F31A0F"/>
    <w:rsid w:val="00F43C7E"/>
    <w:rsid w:val="00F45A65"/>
    <w:rsid w:val="00F61232"/>
    <w:rsid w:val="00F71CEA"/>
    <w:rsid w:val="00F73636"/>
    <w:rsid w:val="00F7715A"/>
    <w:rsid w:val="00F80663"/>
    <w:rsid w:val="00F95BE2"/>
    <w:rsid w:val="00FA6CC6"/>
    <w:rsid w:val="00FB24BC"/>
    <w:rsid w:val="00FB546B"/>
    <w:rsid w:val="00FF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D24C4"/>
  <w15:chartTrackingRefBased/>
  <w15:docId w15:val="{345D6CD2-D2CB-48D8-B925-DA66FBD5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2"/>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5F4"/>
    <w:pPr>
      <w:keepNext/>
      <w:keepLines/>
      <w:spacing w:before="120" w:after="80"/>
      <w:outlineLvl w:val="0"/>
    </w:pPr>
    <w:rPr>
      <w:rFonts w:asciiTheme="majorHAnsi" w:eastAsiaTheme="majorEastAsia" w:hAnsiTheme="majorHAnsi" w:cstheme="majorBidi"/>
      <w:b/>
      <w:bCs/>
      <w:sz w:val="24"/>
    </w:rPr>
  </w:style>
  <w:style w:type="paragraph" w:styleId="Heading2">
    <w:name w:val="heading 2"/>
    <w:basedOn w:val="Normal"/>
    <w:next w:val="Normal"/>
    <w:link w:val="Heading2Char"/>
    <w:uiPriority w:val="9"/>
    <w:unhideWhenUsed/>
    <w:qFormat/>
    <w:rsid w:val="00C72DD9"/>
    <w:pPr>
      <w:keepNext/>
      <w:keepLines/>
      <w:spacing w:before="40" w:after="0"/>
      <w:ind w:firstLine="720"/>
      <w:outlineLvl w:val="1"/>
    </w:pPr>
    <w:rPr>
      <w:rFonts w:asciiTheme="majorHAnsi" w:eastAsia="Calibri" w:hAnsiTheme="maj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rsid w:val="00C53F0F"/>
    <w:pPr>
      <w:tabs>
        <w:tab w:val="left" w:pos="1080"/>
        <w:tab w:val="right" w:leader="dot" w:pos="9360"/>
      </w:tabs>
      <w:spacing w:after="40" w:line="240" w:lineRule="auto"/>
      <w:ind w:left="1080" w:right="360" w:hanging="1080"/>
    </w:pPr>
    <w:rPr>
      <w:rFonts w:ascii="Arial" w:eastAsia="Times New Roman" w:hAnsi="Arial"/>
      <w:sz w:val="18"/>
      <w:szCs w:val="20"/>
    </w:rPr>
  </w:style>
  <w:style w:type="table" w:styleId="TableGrid">
    <w:name w:val="Table Grid"/>
    <w:basedOn w:val="TableNormal"/>
    <w:uiPriority w:val="39"/>
    <w:rsid w:val="0010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48BD"/>
    <w:pPr>
      <w:spacing w:after="240" w:line="240" w:lineRule="auto"/>
    </w:pPr>
    <w:rPr>
      <w:rFonts w:asciiTheme="minorHAnsi" w:hAnsiTheme="minorHAnsi" w:cstheme="minorBidi"/>
      <w:i/>
      <w:iCs/>
      <w:color w:val="44546A" w:themeColor="text2"/>
      <w:sz w:val="20"/>
      <w:szCs w:val="20"/>
    </w:rPr>
  </w:style>
  <w:style w:type="paragraph" w:styleId="Bibliography">
    <w:name w:val="Bibliography"/>
    <w:basedOn w:val="Normal"/>
    <w:next w:val="Normal"/>
    <w:uiPriority w:val="37"/>
    <w:unhideWhenUsed/>
    <w:rsid w:val="00E815F4"/>
  </w:style>
  <w:style w:type="character" w:customStyle="1" w:styleId="Heading1Char">
    <w:name w:val="Heading 1 Char"/>
    <w:basedOn w:val="DefaultParagraphFont"/>
    <w:link w:val="Heading1"/>
    <w:uiPriority w:val="9"/>
    <w:rsid w:val="00E815F4"/>
    <w:rPr>
      <w:rFonts w:asciiTheme="majorHAnsi" w:eastAsiaTheme="majorEastAsia" w:hAnsiTheme="majorHAnsi" w:cstheme="majorBidi"/>
      <w:b/>
      <w:bCs/>
      <w:sz w:val="24"/>
    </w:rPr>
  </w:style>
  <w:style w:type="character" w:customStyle="1" w:styleId="Heading2Char">
    <w:name w:val="Heading 2 Char"/>
    <w:basedOn w:val="DefaultParagraphFont"/>
    <w:link w:val="Heading2"/>
    <w:uiPriority w:val="9"/>
    <w:rsid w:val="00C72DD9"/>
    <w:rPr>
      <w:rFonts w:asciiTheme="majorHAnsi" w:eastAsia="Calibri" w:hAnsiTheme="majorHAnsi" w:cstheme="majorBidi"/>
      <w:b/>
      <w:bCs/>
      <w:sz w:val="24"/>
    </w:rPr>
  </w:style>
  <w:style w:type="paragraph" w:styleId="ListParagraph">
    <w:name w:val="List Paragraph"/>
    <w:basedOn w:val="Normal"/>
    <w:uiPriority w:val="34"/>
    <w:qFormat/>
    <w:rsid w:val="00E815F4"/>
    <w:pPr>
      <w:ind w:left="720"/>
      <w:contextualSpacing/>
    </w:pPr>
    <w:rPr>
      <w:rFonts w:asciiTheme="minorHAnsi" w:hAnsiTheme="minorHAnsi" w:cstheme="minorBidi"/>
      <w:szCs w:val="22"/>
    </w:rPr>
  </w:style>
  <w:style w:type="character" w:styleId="Hyperlink">
    <w:name w:val="Hyperlink"/>
    <w:basedOn w:val="DefaultParagraphFont"/>
    <w:uiPriority w:val="99"/>
    <w:unhideWhenUsed/>
    <w:rsid w:val="00E815F4"/>
    <w:rPr>
      <w:color w:val="0563C1" w:themeColor="hyperlink"/>
      <w:u w:val="single"/>
    </w:rPr>
  </w:style>
  <w:style w:type="paragraph" w:styleId="FootnoteText">
    <w:name w:val="footnote text"/>
    <w:basedOn w:val="Normal"/>
    <w:link w:val="FootnoteTextChar"/>
    <w:uiPriority w:val="99"/>
    <w:semiHidden/>
    <w:unhideWhenUsed/>
    <w:qFormat/>
    <w:rsid w:val="00E815F4"/>
    <w:pPr>
      <w:spacing w:after="0" w:line="240" w:lineRule="auto"/>
    </w:pPr>
    <w:rPr>
      <w:rFonts w:asciiTheme="minorHAnsi" w:hAnsiTheme="minorHAnsi" w:cstheme="minorBidi"/>
      <w:sz w:val="18"/>
      <w:szCs w:val="20"/>
    </w:rPr>
  </w:style>
  <w:style w:type="character" w:customStyle="1" w:styleId="FootnoteTextChar">
    <w:name w:val="Footnote Text Char"/>
    <w:basedOn w:val="DefaultParagraphFont"/>
    <w:link w:val="FootnoteText"/>
    <w:uiPriority w:val="99"/>
    <w:semiHidden/>
    <w:rsid w:val="00E815F4"/>
    <w:rPr>
      <w:rFonts w:asciiTheme="minorHAnsi" w:hAnsiTheme="minorHAnsi" w:cstheme="minorBidi"/>
      <w:sz w:val="18"/>
      <w:szCs w:val="20"/>
    </w:rPr>
  </w:style>
  <w:style w:type="character" w:styleId="FootnoteReference">
    <w:name w:val="footnote reference"/>
    <w:basedOn w:val="DefaultParagraphFont"/>
    <w:uiPriority w:val="99"/>
    <w:semiHidden/>
    <w:unhideWhenUsed/>
    <w:rsid w:val="00E815F4"/>
    <w:rPr>
      <w:vertAlign w:val="superscript"/>
    </w:rPr>
  </w:style>
  <w:style w:type="paragraph" w:styleId="BodyText">
    <w:name w:val="Body Text"/>
    <w:basedOn w:val="Normal"/>
    <w:link w:val="BodyTextChar"/>
    <w:uiPriority w:val="99"/>
    <w:unhideWhenUsed/>
    <w:qFormat/>
    <w:rsid w:val="00E815F4"/>
    <w:pPr>
      <w:spacing w:after="200" w:line="240" w:lineRule="auto"/>
    </w:pPr>
    <w:rPr>
      <w:rFonts w:cstheme="minorBidi"/>
      <w:szCs w:val="22"/>
    </w:rPr>
  </w:style>
  <w:style w:type="character" w:customStyle="1" w:styleId="BodyTextChar">
    <w:name w:val="Body Text Char"/>
    <w:basedOn w:val="DefaultParagraphFont"/>
    <w:link w:val="BodyText"/>
    <w:uiPriority w:val="99"/>
    <w:rsid w:val="00E815F4"/>
    <w:rPr>
      <w:rFonts w:cstheme="minorBidi"/>
      <w:szCs w:val="22"/>
    </w:rPr>
  </w:style>
  <w:style w:type="paragraph" w:styleId="Header">
    <w:name w:val="header"/>
    <w:basedOn w:val="Normal"/>
    <w:link w:val="HeaderChar"/>
    <w:uiPriority w:val="99"/>
    <w:unhideWhenUsed/>
    <w:rsid w:val="00224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C1C"/>
  </w:style>
  <w:style w:type="paragraph" w:styleId="Footer">
    <w:name w:val="footer"/>
    <w:basedOn w:val="Normal"/>
    <w:link w:val="FooterChar"/>
    <w:uiPriority w:val="99"/>
    <w:unhideWhenUsed/>
    <w:rsid w:val="00224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C1C"/>
  </w:style>
  <w:style w:type="paragraph" w:styleId="BalloonText">
    <w:name w:val="Balloon Text"/>
    <w:basedOn w:val="Normal"/>
    <w:link w:val="BalloonTextChar"/>
    <w:uiPriority w:val="99"/>
    <w:semiHidden/>
    <w:unhideWhenUsed/>
    <w:rsid w:val="004E3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2F2"/>
    <w:rPr>
      <w:rFonts w:ascii="Segoe UI" w:hAnsi="Segoe UI" w:cs="Segoe UI"/>
      <w:sz w:val="18"/>
      <w:szCs w:val="18"/>
    </w:rPr>
  </w:style>
  <w:style w:type="character" w:styleId="CommentReference">
    <w:name w:val="annotation reference"/>
    <w:basedOn w:val="DefaultParagraphFont"/>
    <w:uiPriority w:val="99"/>
    <w:semiHidden/>
    <w:unhideWhenUsed/>
    <w:rsid w:val="00D612D3"/>
    <w:rPr>
      <w:sz w:val="16"/>
      <w:szCs w:val="16"/>
    </w:rPr>
  </w:style>
  <w:style w:type="paragraph" w:styleId="CommentText">
    <w:name w:val="annotation text"/>
    <w:basedOn w:val="Normal"/>
    <w:link w:val="CommentTextChar"/>
    <w:uiPriority w:val="99"/>
    <w:semiHidden/>
    <w:unhideWhenUsed/>
    <w:rsid w:val="00D612D3"/>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612D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5417CD"/>
    <w:rPr>
      <w:rFonts w:ascii="Times New Roman" w:hAnsi="Times New Roman" w:cs="Arial"/>
      <w:b/>
      <w:bCs/>
    </w:rPr>
  </w:style>
  <w:style w:type="character" w:customStyle="1" w:styleId="CommentSubjectChar">
    <w:name w:val="Comment Subject Char"/>
    <w:basedOn w:val="CommentTextChar"/>
    <w:link w:val="CommentSubject"/>
    <w:uiPriority w:val="99"/>
    <w:semiHidden/>
    <w:rsid w:val="005417CD"/>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5F0E37"/>
    <w:rPr>
      <w:color w:val="954F72" w:themeColor="followedHyperlink"/>
      <w:u w:val="single"/>
    </w:rPr>
  </w:style>
  <w:style w:type="character" w:customStyle="1" w:styleId="UnresolvedMention1">
    <w:name w:val="Unresolved Mention1"/>
    <w:basedOn w:val="DefaultParagraphFont"/>
    <w:uiPriority w:val="99"/>
    <w:semiHidden/>
    <w:unhideWhenUsed/>
    <w:rsid w:val="00E030FA"/>
    <w:rPr>
      <w:color w:val="605E5C"/>
      <w:shd w:val="clear" w:color="auto" w:fill="E1DFDD"/>
    </w:rPr>
  </w:style>
  <w:style w:type="paragraph" w:styleId="Revision">
    <w:name w:val="Revision"/>
    <w:hidden/>
    <w:uiPriority w:val="99"/>
    <w:semiHidden/>
    <w:rsid w:val="00BB6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32435">
      <w:bodyDiv w:val="1"/>
      <w:marLeft w:val="0"/>
      <w:marRight w:val="0"/>
      <w:marTop w:val="0"/>
      <w:marBottom w:val="0"/>
      <w:divBdr>
        <w:top w:val="none" w:sz="0" w:space="0" w:color="auto"/>
        <w:left w:val="none" w:sz="0" w:space="0" w:color="auto"/>
        <w:bottom w:val="none" w:sz="0" w:space="0" w:color="auto"/>
        <w:right w:val="none" w:sz="0" w:space="0" w:color="auto"/>
      </w:divBdr>
    </w:div>
    <w:div w:id="360862677">
      <w:bodyDiv w:val="1"/>
      <w:marLeft w:val="0"/>
      <w:marRight w:val="0"/>
      <w:marTop w:val="0"/>
      <w:marBottom w:val="0"/>
      <w:divBdr>
        <w:top w:val="none" w:sz="0" w:space="0" w:color="auto"/>
        <w:left w:val="none" w:sz="0" w:space="0" w:color="auto"/>
        <w:bottom w:val="none" w:sz="0" w:space="0" w:color="auto"/>
        <w:right w:val="none" w:sz="0" w:space="0" w:color="auto"/>
      </w:divBdr>
    </w:div>
    <w:div w:id="397091885">
      <w:bodyDiv w:val="1"/>
      <w:marLeft w:val="0"/>
      <w:marRight w:val="0"/>
      <w:marTop w:val="0"/>
      <w:marBottom w:val="0"/>
      <w:divBdr>
        <w:top w:val="none" w:sz="0" w:space="0" w:color="auto"/>
        <w:left w:val="none" w:sz="0" w:space="0" w:color="auto"/>
        <w:bottom w:val="none" w:sz="0" w:space="0" w:color="auto"/>
        <w:right w:val="none" w:sz="0" w:space="0" w:color="auto"/>
      </w:divBdr>
    </w:div>
    <w:div w:id="686559278">
      <w:bodyDiv w:val="1"/>
      <w:marLeft w:val="0"/>
      <w:marRight w:val="0"/>
      <w:marTop w:val="0"/>
      <w:marBottom w:val="0"/>
      <w:divBdr>
        <w:top w:val="none" w:sz="0" w:space="0" w:color="auto"/>
        <w:left w:val="none" w:sz="0" w:space="0" w:color="auto"/>
        <w:bottom w:val="none" w:sz="0" w:space="0" w:color="auto"/>
        <w:right w:val="none" w:sz="0" w:space="0" w:color="auto"/>
      </w:divBdr>
    </w:div>
    <w:div w:id="855465341">
      <w:bodyDiv w:val="1"/>
      <w:marLeft w:val="0"/>
      <w:marRight w:val="0"/>
      <w:marTop w:val="0"/>
      <w:marBottom w:val="0"/>
      <w:divBdr>
        <w:top w:val="none" w:sz="0" w:space="0" w:color="auto"/>
        <w:left w:val="none" w:sz="0" w:space="0" w:color="auto"/>
        <w:bottom w:val="none" w:sz="0" w:space="0" w:color="auto"/>
        <w:right w:val="none" w:sz="0" w:space="0" w:color="auto"/>
      </w:divBdr>
    </w:div>
    <w:div w:id="883759834">
      <w:bodyDiv w:val="1"/>
      <w:marLeft w:val="0"/>
      <w:marRight w:val="0"/>
      <w:marTop w:val="0"/>
      <w:marBottom w:val="0"/>
      <w:divBdr>
        <w:top w:val="none" w:sz="0" w:space="0" w:color="auto"/>
        <w:left w:val="none" w:sz="0" w:space="0" w:color="auto"/>
        <w:bottom w:val="none" w:sz="0" w:space="0" w:color="auto"/>
        <w:right w:val="none" w:sz="0" w:space="0" w:color="auto"/>
      </w:divBdr>
    </w:div>
    <w:div w:id="955521994">
      <w:bodyDiv w:val="1"/>
      <w:marLeft w:val="0"/>
      <w:marRight w:val="0"/>
      <w:marTop w:val="0"/>
      <w:marBottom w:val="0"/>
      <w:divBdr>
        <w:top w:val="none" w:sz="0" w:space="0" w:color="auto"/>
        <w:left w:val="none" w:sz="0" w:space="0" w:color="auto"/>
        <w:bottom w:val="none" w:sz="0" w:space="0" w:color="auto"/>
        <w:right w:val="none" w:sz="0" w:space="0" w:color="auto"/>
      </w:divBdr>
    </w:div>
    <w:div w:id="1280794142">
      <w:bodyDiv w:val="1"/>
      <w:marLeft w:val="0"/>
      <w:marRight w:val="0"/>
      <w:marTop w:val="0"/>
      <w:marBottom w:val="0"/>
      <w:divBdr>
        <w:top w:val="none" w:sz="0" w:space="0" w:color="auto"/>
        <w:left w:val="none" w:sz="0" w:space="0" w:color="auto"/>
        <w:bottom w:val="none" w:sz="0" w:space="0" w:color="auto"/>
        <w:right w:val="none" w:sz="0" w:space="0" w:color="auto"/>
      </w:divBdr>
    </w:div>
    <w:div w:id="1286228978">
      <w:bodyDiv w:val="1"/>
      <w:marLeft w:val="0"/>
      <w:marRight w:val="0"/>
      <w:marTop w:val="0"/>
      <w:marBottom w:val="0"/>
      <w:divBdr>
        <w:top w:val="none" w:sz="0" w:space="0" w:color="auto"/>
        <w:left w:val="none" w:sz="0" w:space="0" w:color="auto"/>
        <w:bottom w:val="none" w:sz="0" w:space="0" w:color="auto"/>
        <w:right w:val="none" w:sz="0" w:space="0" w:color="auto"/>
      </w:divBdr>
    </w:div>
    <w:div w:id="1724983056">
      <w:bodyDiv w:val="1"/>
      <w:marLeft w:val="0"/>
      <w:marRight w:val="0"/>
      <w:marTop w:val="0"/>
      <w:marBottom w:val="0"/>
      <w:divBdr>
        <w:top w:val="none" w:sz="0" w:space="0" w:color="auto"/>
        <w:left w:val="none" w:sz="0" w:space="0" w:color="auto"/>
        <w:bottom w:val="none" w:sz="0" w:space="0" w:color="auto"/>
        <w:right w:val="none" w:sz="0" w:space="0" w:color="auto"/>
      </w:divBdr>
    </w:div>
    <w:div w:id="1927416573">
      <w:bodyDiv w:val="1"/>
      <w:marLeft w:val="0"/>
      <w:marRight w:val="0"/>
      <w:marTop w:val="0"/>
      <w:marBottom w:val="0"/>
      <w:divBdr>
        <w:top w:val="none" w:sz="0" w:space="0" w:color="auto"/>
        <w:left w:val="none" w:sz="0" w:space="0" w:color="auto"/>
        <w:bottom w:val="none" w:sz="0" w:space="0" w:color="auto"/>
        <w:right w:val="none" w:sz="0" w:space="0" w:color="auto"/>
      </w:divBdr>
    </w:div>
    <w:div w:id="1977371767">
      <w:bodyDiv w:val="1"/>
      <w:marLeft w:val="0"/>
      <w:marRight w:val="0"/>
      <w:marTop w:val="0"/>
      <w:marBottom w:val="0"/>
      <w:divBdr>
        <w:top w:val="none" w:sz="0" w:space="0" w:color="auto"/>
        <w:left w:val="none" w:sz="0" w:space="0" w:color="auto"/>
        <w:bottom w:val="none" w:sz="0" w:space="0" w:color="auto"/>
        <w:right w:val="none" w:sz="0" w:space="0" w:color="auto"/>
      </w:divBdr>
    </w:div>
    <w:div w:id="2043632505">
      <w:bodyDiv w:val="1"/>
      <w:marLeft w:val="0"/>
      <w:marRight w:val="0"/>
      <w:marTop w:val="0"/>
      <w:marBottom w:val="0"/>
      <w:divBdr>
        <w:top w:val="none" w:sz="0" w:space="0" w:color="auto"/>
        <w:left w:val="none" w:sz="0" w:space="0" w:color="auto"/>
        <w:bottom w:val="none" w:sz="0" w:space="0" w:color="auto"/>
        <w:right w:val="none" w:sz="0" w:space="0" w:color="auto"/>
      </w:divBdr>
    </w:div>
    <w:div w:id="207828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tar2.granicus.com/npfmc/meetings/2016/11/949_A_Groundfish_Plan_Team_16-11-14_Meeting_Agenda.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fisheries.noaa.gov/resource/document/north-pacific-observer-sampling-manua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sheries.noaa.gov/alaska/population-assessments/north-pacific-groundfish-stock-assessments-and-fishery-evaluation" TargetMode="External"/><Relationship Id="rId1" Type="http://schemas.openxmlformats.org/officeDocument/2006/relationships/hyperlink" Target="https://www.fisheries.noaa.gov/alaska/sustainable-fisheries/alaska-groundfish-harvest-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DA1C3-91FD-4C45-A473-2022D9A17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Armstrong</dc:creator>
  <cp:keywords/>
  <dc:description/>
  <cp:lastModifiedBy>Michael Fey</cp:lastModifiedBy>
  <cp:revision>2</cp:revision>
  <dcterms:created xsi:type="dcterms:W3CDTF">2021-09-25T00:15:00Z</dcterms:created>
  <dcterms:modified xsi:type="dcterms:W3CDTF">2021-09-25T00:15:00Z</dcterms:modified>
</cp:coreProperties>
</file>